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16" w:rsidRDefault="00871E16" w:rsidP="00871E16">
      <w:pPr>
        <w:pStyle w:val="a5"/>
      </w:pPr>
    </w:p>
    <w:p w:rsidR="00871E16" w:rsidRPr="00B3587C" w:rsidRDefault="00371626" w:rsidP="00B3587C">
      <w:pPr>
        <w:pStyle w:val="ab"/>
      </w:pPr>
      <w:r w:rsidRPr="00B3587C">
        <w:rPr>
          <w:noProof/>
          <w:lang w:eastAsia="ru-RU"/>
        </w:rPr>
        <w:drawing>
          <wp:anchor distT="0" distB="0" distL="0" distR="0" simplePos="0" relativeHeight="251659264" behindDoc="1" locked="0" layoutInCell="0" allowOverlap="1">
            <wp:simplePos x="0" y="0"/>
            <wp:positionH relativeFrom="column">
              <wp:posOffset>890067</wp:posOffset>
            </wp:positionH>
            <wp:positionV relativeFrom="paragraph">
              <wp:posOffset>2142790</wp:posOffset>
            </wp:positionV>
            <wp:extent cx="869615" cy="1084777"/>
            <wp:effectExtent l="0" t="0" r="6985" b="127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869615" cy="1084777"/>
                    </a:xfrm>
                    <a:prstGeom prst="rect">
                      <a:avLst/>
                    </a:prstGeom>
                  </pic:spPr>
                </pic:pic>
              </a:graphicData>
            </a:graphic>
          </wp:anchor>
        </w:drawing>
      </w:r>
      <w:r w:rsidR="00AF05CA">
        <w:t xml:space="preserve">ПРАВИЛА </w:t>
      </w:r>
      <w:r w:rsidR="00AF05CA">
        <w:br/>
        <w:t>ЗЕМЛЕПОЛЬЗОВАНИЯ И ЗАСТРОЙКИ</w:t>
      </w:r>
      <w:r w:rsidR="0069721B">
        <w:t>САБИНОВСКОГО</w:t>
      </w:r>
      <w:r w:rsidR="00F364B3" w:rsidRPr="00F364B3">
        <w:t>СЕЛЬСКОГО ПОСЕЛЕНИЯ</w:t>
      </w:r>
    </w:p>
    <w:p w:rsidR="00371626" w:rsidRDefault="00371626" w:rsidP="00871E16">
      <w:pPr>
        <w:pStyle w:val="ad"/>
      </w:pPr>
    </w:p>
    <w:p w:rsidR="00371626" w:rsidRDefault="0059143D" w:rsidP="00371626">
      <w:pPr>
        <w:pStyle w:val="af"/>
      </w:pPr>
      <w:r w:rsidRPr="0059143D">
        <w:t xml:space="preserve">Порядок применения правил землепользования и застройки </w:t>
      </w:r>
      <w:r>
        <w:br/>
      </w:r>
      <w:r w:rsidRPr="0059143D">
        <w:t>и внесения изменений в них</w:t>
      </w:r>
    </w:p>
    <w:p w:rsidR="00842885" w:rsidRDefault="00371626" w:rsidP="00594211">
      <w:r>
        <w:br w:type="page"/>
      </w:r>
    </w:p>
    <w:sdt>
      <w:sdtPr>
        <w:id w:val="-1502498817"/>
        <w:docPartObj>
          <w:docPartGallery w:val="Table of Contents"/>
          <w:docPartUnique/>
        </w:docPartObj>
      </w:sdtPr>
      <w:sdtContent>
        <w:p w:rsidR="00842885" w:rsidRPr="0070333C" w:rsidRDefault="00842885" w:rsidP="0070333C">
          <w:pPr>
            <w:ind w:firstLine="0"/>
            <w:rPr>
              <w:rStyle w:val="14"/>
            </w:rPr>
          </w:pPr>
          <w:r w:rsidRPr="0070333C">
            <w:rPr>
              <w:rStyle w:val="14"/>
            </w:rPr>
            <w:t>Оглавление</w:t>
          </w:r>
        </w:p>
        <w:p w:rsidR="00C87067" w:rsidRDefault="00D64703">
          <w:pPr>
            <w:pStyle w:val="19"/>
            <w:tabs>
              <w:tab w:val="right" w:leader="dot" w:pos="9345"/>
            </w:tabs>
            <w:rPr>
              <w:rFonts w:asciiTheme="minorHAnsi" w:eastAsiaTheme="minorEastAsia" w:hAnsiTheme="minorHAnsi"/>
              <w:b w:val="0"/>
              <w:noProof/>
              <w:kern w:val="2"/>
              <w:sz w:val="22"/>
              <w:lang w:eastAsia="ru-RU"/>
            </w:rPr>
          </w:pPr>
          <w:r w:rsidRPr="00D64703">
            <w:fldChar w:fldCharType="begin"/>
          </w:r>
          <w:r w:rsidR="00C87067">
            <w:instrText xml:space="preserve"> TOC \o "1-3" \h \z \u </w:instrText>
          </w:r>
          <w:r w:rsidRPr="00D64703">
            <w:fldChar w:fldCharType="separate"/>
          </w:r>
          <w:hyperlink w:anchor="_Toc135479582" w:history="1">
            <w:r w:rsidR="00C87067" w:rsidRPr="00DF3E37">
              <w:rPr>
                <w:rStyle w:val="aff1"/>
                <w:noProof/>
              </w:rPr>
              <w:t>Введение</w:t>
            </w:r>
            <w:r w:rsidR="00C87067">
              <w:rPr>
                <w:noProof/>
                <w:webHidden/>
              </w:rPr>
              <w:tab/>
            </w:r>
            <w:r>
              <w:rPr>
                <w:noProof/>
                <w:webHidden/>
              </w:rPr>
              <w:fldChar w:fldCharType="begin"/>
            </w:r>
            <w:r w:rsidR="00C87067">
              <w:rPr>
                <w:noProof/>
                <w:webHidden/>
              </w:rPr>
              <w:instrText xml:space="preserve"> PAGEREF _Toc135479582 \h </w:instrText>
            </w:r>
            <w:r>
              <w:rPr>
                <w:noProof/>
                <w:webHidden/>
              </w:rPr>
            </w:r>
            <w:r>
              <w:rPr>
                <w:noProof/>
                <w:webHidden/>
              </w:rPr>
              <w:fldChar w:fldCharType="separate"/>
            </w:r>
            <w:r w:rsidR="00C87067">
              <w:rPr>
                <w:noProof/>
                <w:webHidden/>
              </w:rPr>
              <w:t>4</w:t>
            </w:r>
            <w:r>
              <w:rPr>
                <w:noProof/>
                <w:webHidden/>
              </w:rPr>
              <w:fldChar w:fldCharType="end"/>
            </w:r>
          </w:hyperlink>
        </w:p>
        <w:p w:rsidR="00C87067" w:rsidRDefault="00D64703">
          <w:pPr>
            <w:pStyle w:val="19"/>
            <w:tabs>
              <w:tab w:val="right" w:leader="dot" w:pos="9345"/>
            </w:tabs>
            <w:rPr>
              <w:rFonts w:asciiTheme="minorHAnsi" w:eastAsiaTheme="minorEastAsia" w:hAnsiTheme="minorHAnsi"/>
              <w:b w:val="0"/>
              <w:noProof/>
              <w:kern w:val="2"/>
              <w:sz w:val="22"/>
              <w:lang w:eastAsia="ru-RU"/>
            </w:rPr>
          </w:pPr>
          <w:hyperlink w:anchor="_Toc135479583" w:history="1">
            <w:r w:rsidR="00C87067" w:rsidRPr="00DF3E37">
              <w:rPr>
                <w:rStyle w:val="aff1"/>
                <w:noProof/>
              </w:rPr>
              <w:t>Часть I. Порядок применения правил землепользования и застройки и внесения изменений в них</w:t>
            </w:r>
            <w:r w:rsidR="00C87067">
              <w:rPr>
                <w:noProof/>
                <w:webHidden/>
              </w:rPr>
              <w:tab/>
            </w:r>
            <w:r>
              <w:rPr>
                <w:noProof/>
                <w:webHidden/>
              </w:rPr>
              <w:fldChar w:fldCharType="begin"/>
            </w:r>
            <w:r w:rsidR="00C87067">
              <w:rPr>
                <w:noProof/>
                <w:webHidden/>
              </w:rPr>
              <w:instrText xml:space="preserve"> PAGEREF _Toc135479583 \h </w:instrText>
            </w:r>
            <w:r>
              <w:rPr>
                <w:noProof/>
                <w:webHidden/>
              </w:rPr>
            </w:r>
            <w:r>
              <w:rPr>
                <w:noProof/>
                <w:webHidden/>
              </w:rPr>
              <w:fldChar w:fldCharType="separate"/>
            </w:r>
            <w:r w:rsidR="00C87067">
              <w:rPr>
                <w:noProof/>
                <w:webHidden/>
              </w:rPr>
              <w:t>5</w:t>
            </w:r>
            <w:r>
              <w:rPr>
                <w:noProof/>
                <w:webHidden/>
              </w:rPr>
              <w:fldChar w:fldCharType="end"/>
            </w:r>
          </w:hyperlink>
        </w:p>
        <w:p w:rsidR="00C87067" w:rsidRDefault="00D64703">
          <w:pPr>
            <w:pStyle w:val="24"/>
            <w:rPr>
              <w:rFonts w:asciiTheme="minorHAnsi" w:eastAsiaTheme="minorEastAsia" w:hAnsiTheme="minorHAnsi"/>
              <w:b w:val="0"/>
              <w:noProof/>
              <w:kern w:val="2"/>
              <w:sz w:val="22"/>
              <w:lang w:eastAsia="ru-RU"/>
            </w:rPr>
          </w:pPr>
          <w:hyperlink w:anchor="_Toc135479584" w:history="1">
            <w:r w:rsidR="00C87067" w:rsidRPr="00DF3E37">
              <w:rPr>
                <w:rStyle w:val="aff1"/>
                <w:noProof/>
              </w:rPr>
              <w:t>ГЛАВА I. Общие положения</w:t>
            </w:r>
            <w:r w:rsidR="00C87067">
              <w:rPr>
                <w:noProof/>
                <w:webHidden/>
              </w:rPr>
              <w:tab/>
            </w:r>
            <w:r>
              <w:rPr>
                <w:noProof/>
                <w:webHidden/>
              </w:rPr>
              <w:fldChar w:fldCharType="begin"/>
            </w:r>
            <w:r w:rsidR="00C87067">
              <w:rPr>
                <w:noProof/>
                <w:webHidden/>
              </w:rPr>
              <w:instrText xml:space="preserve"> PAGEREF _Toc135479584 \h </w:instrText>
            </w:r>
            <w:r>
              <w:rPr>
                <w:noProof/>
                <w:webHidden/>
              </w:rPr>
            </w:r>
            <w:r>
              <w:rPr>
                <w:noProof/>
                <w:webHidden/>
              </w:rPr>
              <w:fldChar w:fldCharType="separate"/>
            </w:r>
            <w:r w:rsidR="00C87067">
              <w:rPr>
                <w:noProof/>
                <w:webHidden/>
              </w:rPr>
              <w:t>5</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585" w:history="1">
            <w:r w:rsidR="00C87067" w:rsidRPr="00DF3E37">
              <w:rPr>
                <w:rStyle w:val="aff1"/>
                <w:noProof/>
              </w:rPr>
              <w:t>Статья 1. Назначение и содержание Правил землепользования и застройки сельского поселения</w:t>
            </w:r>
            <w:r w:rsidR="00C87067">
              <w:rPr>
                <w:noProof/>
                <w:webHidden/>
              </w:rPr>
              <w:tab/>
            </w:r>
            <w:r>
              <w:rPr>
                <w:noProof/>
                <w:webHidden/>
              </w:rPr>
              <w:fldChar w:fldCharType="begin"/>
            </w:r>
            <w:r w:rsidR="00C87067">
              <w:rPr>
                <w:noProof/>
                <w:webHidden/>
              </w:rPr>
              <w:instrText xml:space="preserve"> PAGEREF _Toc135479585 \h </w:instrText>
            </w:r>
            <w:r>
              <w:rPr>
                <w:noProof/>
                <w:webHidden/>
              </w:rPr>
            </w:r>
            <w:r>
              <w:rPr>
                <w:noProof/>
                <w:webHidden/>
              </w:rPr>
              <w:fldChar w:fldCharType="separate"/>
            </w:r>
            <w:r w:rsidR="00C87067">
              <w:rPr>
                <w:noProof/>
                <w:webHidden/>
              </w:rPr>
              <w:t>5</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586" w:history="1">
            <w:r w:rsidR="00C87067" w:rsidRPr="00DF3E37">
              <w:rPr>
                <w:rStyle w:val="aff1"/>
                <w:noProof/>
              </w:rPr>
              <w:t>Статья 2. Основные понятия, используемые в Правилах</w:t>
            </w:r>
            <w:r w:rsidR="00C87067">
              <w:rPr>
                <w:noProof/>
                <w:webHidden/>
              </w:rPr>
              <w:tab/>
            </w:r>
            <w:r>
              <w:rPr>
                <w:noProof/>
                <w:webHidden/>
              </w:rPr>
              <w:fldChar w:fldCharType="begin"/>
            </w:r>
            <w:r w:rsidR="00C87067">
              <w:rPr>
                <w:noProof/>
                <w:webHidden/>
              </w:rPr>
              <w:instrText xml:space="preserve"> PAGEREF _Toc135479586 \h </w:instrText>
            </w:r>
            <w:r>
              <w:rPr>
                <w:noProof/>
                <w:webHidden/>
              </w:rPr>
            </w:r>
            <w:r>
              <w:rPr>
                <w:noProof/>
                <w:webHidden/>
              </w:rPr>
              <w:fldChar w:fldCharType="separate"/>
            </w:r>
            <w:r w:rsidR="00C87067">
              <w:rPr>
                <w:noProof/>
                <w:webHidden/>
              </w:rPr>
              <w:t>6</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587" w:history="1">
            <w:r w:rsidR="00C87067" w:rsidRPr="00DF3E37">
              <w:rPr>
                <w:rStyle w:val="aff1"/>
                <w:noProof/>
              </w:rPr>
              <w:t>Статья 3. Открытость и доступность информации о Правилах</w:t>
            </w:r>
            <w:r w:rsidR="00C87067">
              <w:rPr>
                <w:noProof/>
                <w:webHidden/>
              </w:rPr>
              <w:tab/>
            </w:r>
            <w:r>
              <w:rPr>
                <w:noProof/>
                <w:webHidden/>
              </w:rPr>
              <w:fldChar w:fldCharType="begin"/>
            </w:r>
            <w:r w:rsidR="00C87067">
              <w:rPr>
                <w:noProof/>
                <w:webHidden/>
              </w:rPr>
              <w:instrText xml:space="preserve"> PAGEREF _Toc135479587 \h </w:instrText>
            </w:r>
            <w:r>
              <w:rPr>
                <w:noProof/>
                <w:webHidden/>
              </w:rPr>
            </w:r>
            <w:r>
              <w:rPr>
                <w:noProof/>
                <w:webHidden/>
              </w:rPr>
              <w:fldChar w:fldCharType="separate"/>
            </w:r>
            <w:r w:rsidR="00C87067">
              <w:rPr>
                <w:noProof/>
                <w:webHidden/>
              </w:rPr>
              <w:t>17</w:t>
            </w:r>
            <w:r>
              <w:rPr>
                <w:noProof/>
                <w:webHidden/>
              </w:rPr>
              <w:fldChar w:fldCharType="end"/>
            </w:r>
          </w:hyperlink>
        </w:p>
        <w:p w:rsidR="00C87067" w:rsidRDefault="00D64703">
          <w:pPr>
            <w:pStyle w:val="24"/>
            <w:rPr>
              <w:rFonts w:asciiTheme="minorHAnsi" w:eastAsiaTheme="minorEastAsia" w:hAnsiTheme="minorHAnsi"/>
              <w:b w:val="0"/>
              <w:noProof/>
              <w:kern w:val="2"/>
              <w:sz w:val="22"/>
              <w:lang w:eastAsia="ru-RU"/>
            </w:rPr>
          </w:pPr>
          <w:hyperlink w:anchor="_Toc135479588" w:history="1">
            <w:r w:rsidR="00C87067" w:rsidRPr="00DF3E37">
              <w:rPr>
                <w:rStyle w:val="aff1"/>
                <w:noProof/>
              </w:rPr>
              <w:t>ГЛАВА II. Положение о регулировании землепользования и застройки органами местного самоуправления</w:t>
            </w:r>
            <w:r w:rsidR="00C87067">
              <w:rPr>
                <w:noProof/>
                <w:webHidden/>
              </w:rPr>
              <w:tab/>
            </w:r>
            <w:r>
              <w:rPr>
                <w:noProof/>
                <w:webHidden/>
              </w:rPr>
              <w:fldChar w:fldCharType="begin"/>
            </w:r>
            <w:r w:rsidR="00C87067">
              <w:rPr>
                <w:noProof/>
                <w:webHidden/>
              </w:rPr>
              <w:instrText xml:space="preserve"> PAGEREF _Toc135479588 \h </w:instrText>
            </w:r>
            <w:r>
              <w:rPr>
                <w:noProof/>
                <w:webHidden/>
              </w:rPr>
            </w:r>
            <w:r>
              <w:rPr>
                <w:noProof/>
                <w:webHidden/>
              </w:rPr>
              <w:fldChar w:fldCharType="separate"/>
            </w:r>
            <w:r w:rsidR="00C87067">
              <w:rPr>
                <w:noProof/>
                <w:webHidden/>
              </w:rPr>
              <w:t>17</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589" w:history="1">
            <w:r w:rsidR="00C87067" w:rsidRPr="00DF3E37">
              <w:rPr>
                <w:rStyle w:val="aff1"/>
                <w:noProof/>
              </w:rPr>
              <w:t>Статья 4. Регулирование землепользования и застройки органами местного самоуправления на территории сельского поселения</w:t>
            </w:r>
            <w:r w:rsidR="00C87067">
              <w:rPr>
                <w:noProof/>
                <w:webHidden/>
              </w:rPr>
              <w:tab/>
            </w:r>
            <w:r>
              <w:rPr>
                <w:noProof/>
                <w:webHidden/>
              </w:rPr>
              <w:fldChar w:fldCharType="begin"/>
            </w:r>
            <w:r w:rsidR="00C87067">
              <w:rPr>
                <w:noProof/>
                <w:webHidden/>
              </w:rPr>
              <w:instrText xml:space="preserve"> PAGEREF _Toc135479589 \h </w:instrText>
            </w:r>
            <w:r>
              <w:rPr>
                <w:noProof/>
                <w:webHidden/>
              </w:rPr>
            </w:r>
            <w:r>
              <w:rPr>
                <w:noProof/>
                <w:webHidden/>
              </w:rPr>
              <w:fldChar w:fldCharType="separate"/>
            </w:r>
            <w:r w:rsidR="00C87067">
              <w:rPr>
                <w:noProof/>
                <w:webHidden/>
              </w:rPr>
              <w:t>17</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590" w:history="1">
            <w:r w:rsidR="00C87067" w:rsidRPr="00DF3E37">
              <w:rPr>
                <w:rStyle w:val="aff1"/>
                <w:noProof/>
              </w:rPr>
              <w:t>Статья 5. Комиссия по подготовке проекта правил землепользования и застройки</w:t>
            </w:r>
            <w:r w:rsidR="00C87067">
              <w:rPr>
                <w:noProof/>
                <w:webHidden/>
              </w:rPr>
              <w:tab/>
            </w:r>
            <w:r>
              <w:rPr>
                <w:noProof/>
                <w:webHidden/>
              </w:rPr>
              <w:fldChar w:fldCharType="begin"/>
            </w:r>
            <w:r w:rsidR="00C87067">
              <w:rPr>
                <w:noProof/>
                <w:webHidden/>
              </w:rPr>
              <w:instrText xml:space="preserve"> PAGEREF _Toc135479590 \h </w:instrText>
            </w:r>
            <w:r>
              <w:rPr>
                <w:noProof/>
                <w:webHidden/>
              </w:rPr>
            </w:r>
            <w:r>
              <w:rPr>
                <w:noProof/>
                <w:webHidden/>
              </w:rPr>
              <w:fldChar w:fldCharType="separate"/>
            </w:r>
            <w:r w:rsidR="00C87067">
              <w:rPr>
                <w:noProof/>
                <w:webHidden/>
              </w:rPr>
              <w:t>18</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591" w:history="1">
            <w:r w:rsidR="00C87067" w:rsidRPr="00DF3E37">
              <w:rPr>
                <w:rStyle w:val="aff1"/>
                <w:noProof/>
              </w:rPr>
              <w:t>Статья 6. Лица, осуществляющие землепользование и застройку на территории сельского поселения</w:t>
            </w:r>
            <w:r w:rsidR="00C87067">
              <w:rPr>
                <w:noProof/>
                <w:webHidden/>
              </w:rPr>
              <w:tab/>
            </w:r>
            <w:r>
              <w:rPr>
                <w:noProof/>
                <w:webHidden/>
              </w:rPr>
              <w:fldChar w:fldCharType="begin"/>
            </w:r>
            <w:r w:rsidR="00C87067">
              <w:rPr>
                <w:noProof/>
                <w:webHidden/>
              </w:rPr>
              <w:instrText xml:space="preserve"> PAGEREF _Toc135479591 \h </w:instrText>
            </w:r>
            <w:r>
              <w:rPr>
                <w:noProof/>
                <w:webHidden/>
              </w:rPr>
            </w:r>
            <w:r>
              <w:rPr>
                <w:noProof/>
                <w:webHidden/>
              </w:rPr>
              <w:fldChar w:fldCharType="separate"/>
            </w:r>
            <w:r w:rsidR="00C87067">
              <w:rPr>
                <w:noProof/>
                <w:webHidden/>
              </w:rPr>
              <w:t>20</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592" w:history="1">
            <w:r w:rsidR="00C87067" w:rsidRPr="00DF3E37">
              <w:rPr>
                <w:rStyle w:val="aff1"/>
                <w:noProof/>
              </w:rPr>
              <w:t>Статья 7. Муниципальный и общественный земельный контроль</w:t>
            </w:r>
            <w:r w:rsidR="00C87067">
              <w:rPr>
                <w:noProof/>
                <w:webHidden/>
              </w:rPr>
              <w:tab/>
            </w:r>
            <w:r>
              <w:rPr>
                <w:noProof/>
                <w:webHidden/>
              </w:rPr>
              <w:fldChar w:fldCharType="begin"/>
            </w:r>
            <w:r w:rsidR="00C87067">
              <w:rPr>
                <w:noProof/>
                <w:webHidden/>
              </w:rPr>
              <w:instrText xml:space="preserve"> PAGEREF _Toc135479592 \h </w:instrText>
            </w:r>
            <w:r>
              <w:rPr>
                <w:noProof/>
                <w:webHidden/>
              </w:rPr>
            </w:r>
            <w:r>
              <w:rPr>
                <w:noProof/>
                <w:webHidden/>
              </w:rPr>
              <w:fldChar w:fldCharType="separate"/>
            </w:r>
            <w:r w:rsidR="00C87067">
              <w:rPr>
                <w:noProof/>
                <w:webHidden/>
              </w:rPr>
              <w:t>22</w:t>
            </w:r>
            <w:r>
              <w:rPr>
                <w:noProof/>
                <w:webHidden/>
              </w:rPr>
              <w:fldChar w:fldCharType="end"/>
            </w:r>
          </w:hyperlink>
        </w:p>
        <w:p w:rsidR="00C87067" w:rsidRDefault="00D64703">
          <w:pPr>
            <w:pStyle w:val="24"/>
            <w:rPr>
              <w:rFonts w:asciiTheme="minorHAnsi" w:eastAsiaTheme="minorEastAsia" w:hAnsiTheme="minorHAnsi"/>
              <w:b w:val="0"/>
              <w:noProof/>
              <w:kern w:val="2"/>
              <w:sz w:val="22"/>
              <w:lang w:eastAsia="ru-RU"/>
            </w:rPr>
          </w:pPr>
          <w:hyperlink w:anchor="_Toc135479593" w:history="1">
            <w:r w:rsidR="00C87067" w:rsidRPr="00DF3E37">
              <w:rPr>
                <w:rStyle w:val="aff1"/>
                <w:noProof/>
              </w:rPr>
              <w:t>ГЛАВА III. Положение о внесении изменений в Правила землепользования и застройки поселения</w:t>
            </w:r>
            <w:r w:rsidR="00C87067">
              <w:rPr>
                <w:noProof/>
                <w:webHidden/>
              </w:rPr>
              <w:tab/>
            </w:r>
            <w:r>
              <w:rPr>
                <w:noProof/>
                <w:webHidden/>
              </w:rPr>
              <w:fldChar w:fldCharType="begin"/>
            </w:r>
            <w:r w:rsidR="00C87067">
              <w:rPr>
                <w:noProof/>
                <w:webHidden/>
              </w:rPr>
              <w:instrText xml:space="preserve"> PAGEREF _Toc135479593 \h </w:instrText>
            </w:r>
            <w:r>
              <w:rPr>
                <w:noProof/>
                <w:webHidden/>
              </w:rPr>
            </w:r>
            <w:r>
              <w:rPr>
                <w:noProof/>
                <w:webHidden/>
              </w:rPr>
              <w:fldChar w:fldCharType="separate"/>
            </w:r>
            <w:r w:rsidR="00C87067">
              <w:rPr>
                <w:noProof/>
                <w:webHidden/>
              </w:rPr>
              <w:t>23</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594" w:history="1">
            <w:r w:rsidR="00C87067" w:rsidRPr="00DF3E37">
              <w:rPr>
                <w:rStyle w:val="aff1"/>
                <w:noProof/>
              </w:rPr>
              <w:t>Статья 8. Порядок внесения изменений в Правила землепользования и застройки поселения</w:t>
            </w:r>
            <w:r w:rsidR="00C87067">
              <w:rPr>
                <w:noProof/>
                <w:webHidden/>
              </w:rPr>
              <w:tab/>
            </w:r>
            <w:r>
              <w:rPr>
                <w:noProof/>
                <w:webHidden/>
              </w:rPr>
              <w:fldChar w:fldCharType="begin"/>
            </w:r>
            <w:r w:rsidR="00C87067">
              <w:rPr>
                <w:noProof/>
                <w:webHidden/>
              </w:rPr>
              <w:instrText xml:space="preserve"> PAGEREF _Toc135479594 \h </w:instrText>
            </w:r>
            <w:r>
              <w:rPr>
                <w:noProof/>
                <w:webHidden/>
              </w:rPr>
            </w:r>
            <w:r>
              <w:rPr>
                <w:noProof/>
                <w:webHidden/>
              </w:rPr>
              <w:fldChar w:fldCharType="separate"/>
            </w:r>
            <w:r w:rsidR="00C87067">
              <w:rPr>
                <w:noProof/>
                <w:webHidden/>
              </w:rPr>
              <w:t>23</w:t>
            </w:r>
            <w:r>
              <w:rPr>
                <w:noProof/>
                <w:webHidden/>
              </w:rPr>
              <w:fldChar w:fldCharType="end"/>
            </w:r>
          </w:hyperlink>
        </w:p>
        <w:p w:rsidR="00C87067" w:rsidRDefault="00D64703">
          <w:pPr>
            <w:pStyle w:val="24"/>
            <w:rPr>
              <w:rFonts w:asciiTheme="minorHAnsi" w:eastAsiaTheme="minorEastAsia" w:hAnsiTheme="minorHAnsi"/>
              <w:b w:val="0"/>
              <w:noProof/>
              <w:kern w:val="2"/>
              <w:sz w:val="22"/>
              <w:lang w:eastAsia="ru-RU"/>
            </w:rPr>
          </w:pPr>
          <w:hyperlink w:anchor="_Toc135479595" w:history="1">
            <w:r w:rsidR="00C87067" w:rsidRPr="00DF3E37">
              <w:rPr>
                <w:rStyle w:val="aff1"/>
                <w:noProof/>
              </w:rPr>
              <w:t>ГЛАВА IV. Положение об изменении видов разрешенного использования земельных участков и объектов капитального строительства</w:t>
            </w:r>
            <w:r w:rsidR="00C87067">
              <w:rPr>
                <w:noProof/>
                <w:webHidden/>
              </w:rPr>
              <w:tab/>
            </w:r>
            <w:r>
              <w:rPr>
                <w:noProof/>
                <w:webHidden/>
              </w:rPr>
              <w:fldChar w:fldCharType="begin"/>
            </w:r>
            <w:r w:rsidR="00C87067">
              <w:rPr>
                <w:noProof/>
                <w:webHidden/>
              </w:rPr>
              <w:instrText xml:space="preserve"> PAGEREF _Toc135479595 \h </w:instrText>
            </w:r>
            <w:r>
              <w:rPr>
                <w:noProof/>
                <w:webHidden/>
              </w:rPr>
            </w:r>
            <w:r>
              <w:rPr>
                <w:noProof/>
                <w:webHidden/>
              </w:rPr>
              <w:fldChar w:fldCharType="separate"/>
            </w:r>
            <w:r w:rsidR="00C87067">
              <w:rPr>
                <w:noProof/>
                <w:webHidden/>
              </w:rPr>
              <w:t>29</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596" w:history="1">
            <w:r w:rsidR="00C87067" w:rsidRPr="00DF3E37">
              <w:rPr>
                <w:rStyle w:val="aff1"/>
                <w:noProof/>
              </w:rPr>
              <w:t>Статья 9. Градостроительный регламент</w:t>
            </w:r>
            <w:r w:rsidR="00C87067">
              <w:rPr>
                <w:noProof/>
                <w:webHidden/>
              </w:rPr>
              <w:tab/>
            </w:r>
            <w:r>
              <w:rPr>
                <w:noProof/>
                <w:webHidden/>
              </w:rPr>
              <w:fldChar w:fldCharType="begin"/>
            </w:r>
            <w:r w:rsidR="00C87067">
              <w:rPr>
                <w:noProof/>
                <w:webHidden/>
              </w:rPr>
              <w:instrText xml:space="preserve"> PAGEREF _Toc135479596 \h </w:instrText>
            </w:r>
            <w:r>
              <w:rPr>
                <w:noProof/>
                <w:webHidden/>
              </w:rPr>
            </w:r>
            <w:r>
              <w:rPr>
                <w:noProof/>
                <w:webHidden/>
              </w:rPr>
              <w:fldChar w:fldCharType="separate"/>
            </w:r>
            <w:r w:rsidR="00C87067">
              <w:rPr>
                <w:noProof/>
                <w:webHidden/>
              </w:rPr>
              <w:t>29</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597" w:history="1">
            <w:r w:rsidR="00C87067" w:rsidRPr="00DF3E37">
              <w:rPr>
                <w:rStyle w:val="aff1"/>
                <w:noProof/>
              </w:rPr>
              <w:t>Статья 10. Порядок изменения видов разрешенного использования земельных участков и объектов капитального строительства</w:t>
            </w:r>
            <w:r w:rsidR="00C87067">
              <w:rPr>
                <w:noProof/>
                <w:webHidden/>
              </w:rPr>
              <w:tab/>
            </w:r>
            <w:r>
              <w:rPr>
                <w:noProof/>
                <w:webHidden/>
              </w:rPr>
              <w:fldChar w:fldCharType="begin"/>
            </w:r>
            <w:r w:rsidR="00C87067">
              <w:rPr>
                <w:noProof/>
                <w:webHidden/>
              </w:rPr>
              <w:instrText xml:space="preserve"> PAGEREF _Toc135479597 \h </w:instrText>
            </w:r>
            <w:r>
              <w:rPr>
                <w:noProof/>
                <w:webHidden/>
              </w:rPr>
            </w:r>
            <w:r>
              <w:rPr>
                <w:noProof/>
                <w:webHidden/>
              </w:rPr>
              <w:fldChar w:fldCharType="separate"/>
            </w:r>
            <w:r w:rsidR="00C87067">
              <w:rPr>
                <w:noProof/>
                <w:webHidden/>
              </w:rPr>
              <w:t>32</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598" w:history="1">
            <w:r w:rsidR="00C87067" w:rsidRPr="00DF3E37">
              <w:rPr>
                <w:rStyle w:val="aff1"/>
                <w:noProof/>
              </w:rPr>
              <w:t>Статья 11. Порядок предоставления разрешения на условно разрешенный вид использования земельного участка и объекта капитального строительства</w:t>
            </w:r>
            <w:r w:rsidR="00C87067">
              <w:rPr>
                <w:noProof/>
                <w:webHidden/>
              </w:rPr>
              <w:tab/>
            </w:r>
            <w:r>
              <w:rPr>
                <w:noProof/>
                <w:webHidden/>
              </w:rPr>
              <w:fldChar w:fldCharType="begin"/>
            </w:r>
            <w:r w:rsidR="00C87067">
              <w:rPr>
                <w:noProof/>
                <w:webHidden/>
              </w:rPr>
              <w:instrText xml:space="preserve"> PAGEREF _Toc135479598 \h </w:instrText>
            </w:r>
            <w:r>
              <w:rPr>
                <w:noProof/>
                <w:webHidden/>
              </w:rPr>
            </w:r>
            <w:r>
              <w:rPr>
                <w:noProof/>
                <w:webHidden/>
              </w:rPr>
              <w:fldChar w:fldCharType="separate"/>
            </w:r>
            <w:r w:rsidR="00C87067">
              <w:rPr>
                <w:noProof/>
                <w:webHidden/>
              </w:rPr>
              <w:t>32</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599" w:history="1">
            <w:r w:rsidR="00C87067" w:rsidRPr="00DF3E37">
              <w:rPr>
                <w:rStyle w:val="aff1"/>
                <w:noProof/>
              </w:rPr>
              <w:t>Статья 12. Отклонение от предельных параметров разрешенного строительства, реконструкции объектов капитального строительства</w:t>
            </w:r>
            <w:r w:rsidR="00C87067">
              <w:rPr>
                <w:noProof/>
                <w:webHidden/>
              </w:rPr>
              <w:tab/>
            </w:r>
            <w:r>
              <w:rPr>
                <w:noProof/>
                <w:webHidden/>
              </w:rPr>
              <w:fldChar w:fldCharType="begin"/>
            </w:r>
            <w:r w:rsidR="00C87067">
              <w:rPr>
                <w:noProof/>
                <w:webHidden/>
              </w:rPr>
              <w:instrText xml:space="preserve"> PAGEREF _Toc135479599 \h </w:instrText>
            </w:r>
            <w:r>
              <w:rPr>
                <w:noProof/>
                <w:webHidden/>
              </w:rPr>
            </w:r>
            <w:r>
              <w:rPr>
                <w:noProof/>
                <w:webHidden/>
              </w:rPr>
              <w:fldChar w:fldCharType="separate"/>
            </w:r>
            <w:r w:rsidR="00C87067">
              <w:rPr>
                <w:noProof/>
                <w:webHidden/>
              </w:rPr>
              <w:t>34</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00" w:history="1">
            <w:r w:rsidR="00C87067" w:rsidRPr="00DF3E37">
              <w:rPr>
                <w:rStyle w:val="aff1"/>
                <w:noProof/>
              </w:rPr>
              <w:t>Статья 13. Порядок использования земельных участков и объектов капитального строительства, не соответствующих градостроительному регламенту</w:t>
            </w:r>
            <w:r w:rsidR="00C87067">
              <w:rPr>
                <w:noProof/>
                <w:webHidden/>
              </w:rPr>
              <w:tab/>
            </w:r>
            <w:r>
              <w:rPr>
                <w:noProof/>
                <w:webHidden/>
              </w:rPr>
              <w:fldChar w:fldCharType="begin"/>
            </w:r>
            <w:r w:rsidR="00C87067">
              <w:rPr>
                <w:noProof/>
                <w:webHidden/>
              </w:rPr>
              <w:instrText xml:space="preserve"> PAGEREF _Toc135479600 \h </w:instrText>
            </w:r>
            <w:r>
              <w:rPr>
                <w:noProof/>
                <w:webHidden/>
              </w:rPr>
            </w:r>
            <w:r>
              <w:rPr>
                <w:noProof/>
                <w:webHidden/>
              </w:rPr>
              <w:fldChar w:fldCharType="separate"/>
            </w:r>
            <w:r w:rsidR="00C87067">
              <w:rPr>
                <w:noProof/>
                <w:webHidden/>
              </w:rPr>
              <w:t>36</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01" w:history="1">
            <w:r w:rsidR="00C87067" w:rsidRPr="00DF3E37">
              <w:rPr>
                <w:rStyle w:val="aff1"/>
                <w:noProof/>
              </w:rPr>
              <w:t>Статья 14. Виды территориальных зон</w:t>
            </w:r>
            <w:r w:rsidR="00C87067">
              <w:rPr>
                <w:noProof/>
                <w:webHidden/>
              </w:rPr>
              <w:tab/>
            </w:r>
            <w:r>
              <w:rPr>
                <w:noProof/>
                <w:webHidden/>
              </w:rPr>
              <w:fldChar w:fldCharType="begin"/>
            </w:r>
            <w:r w:rsidR="00C87067">
              <w:rPr>
                <w:noProof/>
                <w:webHidden/>
              </w:rPr>
              <w:instrText xml:space="preserve"> PAGEREF _Toc135479601 \h </w:instrText>
            </w:r>
            <w:r>
              <w:rPr>
                <w:noProof/>
                <w:webHidden/>
              </w:rPr>
            </w:r>
            <w:r>
              <w:rPr>
                <w:noProof/>
                <w:webHidden/>
              </w:rPr>
              <w:fldChar w:fldCharType="separate"/>
            </w:r>
            <w:r w:rsidR="00C87067">
              <w:rPr>
                <w:noProof/>
                <w:webHidden/>
              </w:rPr>
              <w:t>37</w:t>
            </w:r>
            <w:r>
              <w:rPr>
                <w:noProof/>
                <w:webHidden/>
              </w:rPr>
              <w:fldChar w:fldCharType="end"/>
            </w:r>
          </w:hyperlink>
        </w:p>
        <w:p w:rsidR="00C87067" w:rsidRDefault="00D64703">
          <w:pPr>
            <w:pStyle w:val="24"/>
            <w:rPr>
              <w:rFonts w:asciiTheme="minorHAnsi" w:eastAsiaTheme="minorEastAsia" w:hAnsiTheme="minorHAnsi"/>
              <w:b w:val="0"/>
              <w:noProof/>
              <w:kern w:val="2"/>
              <w:sz w:val="22"/>
              <w:lang w:eastAsia="ru-RU"/>
            </w:rPr>
          </w:pPr>
          <w:hyperlink w:anchor="_Toc135479602" w:history="1">
            <w:r w:rsidR="00C87067" w:rsidRPr="00DF3E37">
              <w:rPr>
                <w:rStyle w:val="aff1"/>
                <w:noProof/>
              </w:rPr>
              <w:t>ГЛАВА V. Положение о подготовке документации по планировке территории органами местного самоуправления</w:t>
            </w:r>
            <w:r w:rsidR="00C87067">
              <w:rPr>
                <w:noProof/>
                <w:webHidden/>
              </w:rPr>
              <w:tab/>
            </w:r>
            <w:r>
              <w:rPr>
                <w:noProof/>
                <w:webHidden/>
              </w:rPr>
              <w:fldChar w:fldCharType="begin"/>
            </w:r>
            <w:r w:rsidR="00C87067">
              <w:rPr>
                <w:noProof/>
                <w:webHidden/>
              </w:rPr>
              <w:instrText xml:space="preserve"> PAGEREF _Toc135479602 \h </w:instrText>
            </w:r>
            <w:r>
              <w:rPr>
                <w:noProof/>
                <w:webHidden/>
              </w:rPr>
            </w:r>
            <w:r>
              <w:rPr>
                <w:noProof/>
                <w:webHidden/>
              </w:rPr>
              <w:fldChar w:fldCharType="separate"/>
            </w:r>
            <w:r w:rsidR="00C87067">
              <w:rPr>
                <w:noProof/>
                <w:webHidden/>
              </w:rPr>
              <w:t>38</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03" w:history="1">
            <w:r w:rsidR="00C87067" w:rsidRPr="00DF3E37">
              <w:rPr>
                <w:rStyle w:val="aff1"/>
                <w:noProof/>
              </w:rPr>
              <w:t>Статья 15. Назначение, виды документации по планировке территории</w:t>
            </w:r>
            <w:r w:rsidR="00C87067">
              <w:rPr>
                <w:noProof/>
                <w:webHidden/>
              </w:rPr>
              <w:tab/>
            </w:r>
            <w:r>
              <w:rPr>
                <w:noProof/>
                <w:webHidden/>
              </w:rPr>
              <w:fldChar w:fldCharType="begin"/>
            </w:r>
            <w:r w:rsidR="00C87067">
              <w:rPr>
                <w:noProof/>
                <w:webHidden/>
              </w:rPr>
              <w:instrText xml:space="preserve"> PAGEREF _Toc135479603 \h </w:instrText>
            </w:r>
            <w:r>
              <w:rPr>
                <w:noProof/>
                <w:webHidden/>
              </w:rPr>
            </w:r>
            <w:r>
              <w:rPr>
                <w:noProof/>
                <w:webHidden/>
              </w:rPr>
              <w:fldChar w:fldCharType="separate"/>
            </w:r>
            <w:r w:rsidR="00C87067">
              <w:rPr>
                <w:noProof/>
                <w:webHidden/>
              </w:rPr>
              <w:t>38</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04" w:history="1">
            <w:r w:rsidR="00C87067" w:rsidRPr="00DF3E37">
              <w:rPr>
                <w:rStyle w:val="aff1"/>
                <w:noProof/>
              </w:rPr>
              <w:t>Статья 16. Общие требования к документации по планировке территории</w:t>
            </w:r>
            <w:r w:rsidR="00C87067">
              <w:rPr>
                <w:noProof/>
                <w:webHidden/>
              </w:rPr>
              <w:tab/>
            </w:r>
            <w:r>
              <w:rPr>
                <w:noProof/>
                <w:webHidden/>
              </w:rPr>
              <w:fldChar w:fldCharType="begin"/>
            </w:r>
            <w:r w:rsidR="00C87067">
              <w:rPr>
                <w:noProof/>
                <w:webHidden/>
              </w:rPr>
              <w:instrText xml:space="preserve"> PAGEREF _Toc135479604 \h </w:instrText>
            </w:r>
            <w:r>
              <w:rPr>
                <w:noProof/>
                <w:webHidden/>
              </w:rPr>
            </w:r>
            <w:r>
              <w:rPr>
                <w:noProof/>
                <w:webHidden/>
              </w:rPr>
              <w:fldChar w:fldCharType="separate"/>
            </w:r>
            <w:r w:rsidR="00C87067">
              <w:rPr>
                <w:noProof/>
                <w:webHidden/>
              </w:rPr>
              <w:t>39</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05" w:history="1">
            <w:r w:rsidR="00C87067" w:rsidRPr="00DF3E37">
              <w:rPr>
                <w:rStyle w:val="aff1"/>
                <w:noProof/>
              </w:rPr>
              <w:t>Статья 17. Проект планировки территории</w:t>
            </w:r>
            <w:r w:rsidR="00C87067">
              <w:rPr>
                <w:noProof/>
                <w:webHidden/>
              </w:rPr>
              <w:tab/>
            </w:r>
            <w:r>
              <w:rPr>
                <w:noProof/>
                <w:webHidden/>
              </w:rPr>
              <w:fldChar w:fldCharType="begin"/>
            </w:r>
            <w:r w:rsidR="00C87067">
              <w:rPr>
                <w:noProof/>
                <w:webHidden/>
              </w:rPr>
              <w:instrText xml:space="preserve"> PAGEREF _Toc135479605 \h </w:instrText>
            </w:r>
            <w:r>
              <w:rPr>
                <w:noProof/>
                <w:webHidden/>
              </w:rPr>
            </w:r>
            <w:r>
              <w:rPr>
                <w:noProof/>
                <w:webHidden/>
              </w:rPr>
              <w:fldChar w:fldCharType="separate"/>
            </w:r>
            <w:r w:rsidR="00C87067">
              <w:rPr>
                <w:noProof/>
                <w:webHidden/>
              </w:rPr>
              <w:t>40</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06" w:history="1">
            <w:r w:rsidR="00C87067" w:rsidRPr="00DF3E37">
              <w:rPr>
                <w:rStyle w:val="aff1"/>
                <w:noProof/>
              </w:rPr>
              <w:t>Статья 18. Проект межевания территории</w:t>
            </w:r>
            <w:r w:rsidR="00C87067">
              <w:rPr>
                <w:noProof/>
                <w:webHidden/>
              </w:rPr>
              <w:tab/>
            </w:r>
            <w:r>
              <w:rPr>
                <w:noProof/>
                <w:webHidden/>
              </w:rPr>
              <w:fldChar w:fldCharType="begin"/>
            </w:r>
            <w:r w:rsidR="00C87067">
              <w:rPr>
                <w:noProof/>
                <w:webHidden/>
              </w:rPr>
              <w:instrText xml:space="preserve"> PAGEREF _Toc135479606 \h </w:instrText>
            </w:r>
            <w:r>
              <w:rPr>
                <w:noProof/>
                <w:webHidden/>
              </w:rPr>
            </w:r>
            <w:r>
              <w:rPr>
                <w:noProof/>
                <w:webHidden/>
              </w:rPr>
              <w:fldChar w:fldCharType="separate"/>
            </w:r>
            <w:r w:rsidR="00C87067">
              <w:rPr>
                <w:noProof/>
                <w:webHidden/>
              </w:rPr>
              <w:t>42</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07" w:history="1">
            <w:r w:rsidR="00C87067" w:rsidRPr="00DF3E37">
              <w:rPr>
                <w:rStyle w:val="aff1"/>
                <w:noProof/>
              </w:rPr>
              <w:t>Статья 19. Подготовка и утверждение документации по планировке территории, порядок внесения в нее изменений и ее отмены</w:t>
            </w:r>
            <w:r w:rsidR="00C87067">
              <w:rPr>
                <w:noProof/>
                <w:webHidden/>
              </w:rPr>
              <w:tab/>
            </w:r>
            <w:r>
              <w:rPr>
                <w:noProof/>
                <w:webHidden/>
              </w:rPr>
              <w:fldChar w:fldCharType="begin"/>
            </w:r>
            <w:r w:rsidR="00C87067">
              <w:rPr>
                <w:noProof/>
                <w:webHidden/>
              </w:rPr>
              <w:instrText xml:space="preserve"> PAGEREF _Toc135479607 \h </w:instrText>
            </w:r>
            <w:r>
              <w:rPr>
                <w:noProof/>
                <w:webHidden/>
              </w:rPr>
            </w:r>
            <w:r>
              <w:rPr>
                <w:noProof/>
                <w:webHidden/>
              </w:rPr>
              <w:fldChar w:fldCharType="separate"/>
            </w:r>
            <w:r w:rsidR="00C87067">
              <w:rPr>
                <w:noProof/>
                <w:webHidden/>
              </w:rPr>
              <w:t>45</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08" w:history="1">
            <w:r w:rsidR="00C87067" w:rsidRPr="00DF3E37">
              <w:rPr>
                <w:rStyle w:val="aff1"/>
                <w:noProof/>
              </w:rPr>
              <w:t>Статья 20. Особенности подготовки документации по планировке территории применительно к территории поселения</w:t>
            </w:r>
            <w:r w:rsidR="00C87067">
              <w:rPr>
                <w:noProof/>
                <w:webHidden/>
              </w:rPr>
              <w:tab/>
            </w:r>
            <w:r>
              <w:rPr>
                <w:noProof/>
                <w:webHidden/>
              </w:rPr>
              <w:fldChar w:fldCharType="begin"/>
            </w:r>
            <w:r w:rsidR="00C87067">
              <w:rPr>
                <w:noProof/>
                <w:webHidden/>
              </w:rPr>
              <w:instrText xml:space="preserve"> PAGEREF _Toc135479608 \h </w:instrText>
            </w:r>
            <w:r>
              <w:rPr>
                <w:noProof/>
                <w:webHidden/>
              </w:rPr>
            </w:r>
            <w:r>
              <w:rPr>
                <w:noProof/>
                <w:webHidden/>
              </w:rPr>
              <w:fldChar w:fldCharType="separate"/>
            </w:r>
            <w:r w:rsidR="00C87067">
              <w:rPr>
                <w:noProof/>
                <w:webHidden/>
              </w:rPr>
              <w:t>57</w:t>
            </w:r>
            <w:r>
              <w:rPr>
                <w:noProof/>
                <w:webHidden/>
              </w:rPr>
              <w:fldChar w:fldCharType="end"/>
            </w:r>
          </w:hyperlink>
        </w:p>
        <w:p w:rsidR="00C87067" w:rsidRDefault="00D64703">
          <w:pPr>
            <w:pStyle w:val="24"/>
            <w:rPr>
              <w:rFonts w:asciiTheme="minorHAnsi" w:eastAsiaTheme="minorEastAsia" w:hAnsiTheme="minorHAnsi"/>
              <w:b w:val="0"/>
              <w:noProof/>
              <w:kern w:val="2"/>
              <w:sz w:val="22"/>
              <w:lang w:eastAsia="ru-RU"/>
            </w:rPr>
          </w:pPr>
          <w:hyperlink w:anchor="_Toc135479609" w:history="1">
            <w:r w:rsidR="00C87067" w:rsidRPr="00DF3E37">
              <w:rPr>
                <w:rStyle w:val="aff1"/>
                <w:noProof/>
              </w:rPr>
              <w:t>ГЛАВА VI. Положение о проведении общественных обсуждений или публичных слушаний по вопросам землепользования и застройки</w:t>
            </w:r>
            <w:r w:rsidR="00C87067">
              <w:rPr>
                <w:noProof/>
                <w:webHidden/>
              </w:rPr>
              <w:tab/>
            </w:r>
            <w:r>
              <w:rPr>
                <w:noProof/>
                <w:webHidden/>
              </w:rPr>
              <w:fldChar w:fldCharType="begin"/>
            </w:r>
            <w:r w:rsidR="00C87067">
              <w:rPr>
                <w:noProof/>
                <w:webHidden/>
              </w:rPr>
              <w:instrText xml:space="preserve"> PAGEREF _Toc135479609 \h </w:instrText>
            </w:r>
            <w:r>
              <w:rPr>
                <w:noProof/>
                <w:webHidden/>
              </w:rPr>
            </w:r>
            <w:r>
              <w:rPr>
                <w:noProof/>
                <w:webHidden/>
              </w:rPr>
              <w:fldChar w:fldCharType="separate"/>
            </w:r>
            <w:r w:rsidR="00C87067">
              <w:rPr>
                <w:noProof/>
                <w:webHidden/>
              </w:rPr>
              <w:t>59</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10" w:history="1">
            <w:r w:rsidR="00C87067" w:rsidRPr="00DF3E37">
              <w:rPr>
                <w:rStyle w:val="aff1"/>
                <w:noProof/>
              </w:rPr>
              <w:t>Статья 21. Общественные обсуждения, публичные слушания по вопросам градостроительной деятельности на территории поселения</w:t>
            </w:r>
            <w:r w:rsidR="00C87067">
              <w:rPr>
                <w:noProof/>
                <w:webHidden/>
              </w:rPr>
              <w:tab/>
            </w:r>
            <w:r>
              <w:rPr>
                <w:noProof/>
                <w:webHidden/>
              </w:rPr>
              <w:fldChar w:fldCharType="begin"/>
            </w:r>
            <w:r w:rsidR="00C87067">
              <w:rPr>
                <w:noProof/>
                <w:webHidden/>
              </w:rPr>
              <w:instrText xml:space="preserve"> PAGEREF _Toc135479610 \h </w:instrText>
            </w:r>
            <w:r>
              <w:rPr>
                <w:noProof/>
                <w:webHidden/>
              </w:rPr>
            </w:r>
            <w:r>
              <w:rPr>
                <w:noProof/>
                <w:webHidden/>
              </w:rPr>
              <w:fldChar w:fldCharType="separate"/>
            </w:r>
            <w:r w:rsidR="00C87067">
              <w:rPr>
                <w:noProof/>
                <w:webHidden/>
              </w:rPr>
              <w:t>59</w:t>
            </w:r>
            <w:r>
              <w:rPr>
                <w:noProof/>
                <w:webHidden/>
              </w:rPr>
              <w:fldChar w:fldCharType="end"/>
            </w:r>
          </w:hyperlink>
        </w:p>
        <w:p w:rsidR="00C87067" w:rsidRDefault="00D64703">
          <w:pPr>
            <w:pStyle w:val="24"/>
            <w:rPr>
              <w:rFonts w:asciiTheme="minorHAnsi" w:eastAsiaTheme="minorEastAsia" w:hAnsiTheme="minorHAnsi"/>
              <w:b w:val="0"/>
              <w:noProof/>
              <w:kern w:val="2"/>
              <w:sz w:val="22"/>
              <w:lang w:eastAsia="ru-RU"/>
            </w:rPr>
          </w:pPr>
          <w:hyperlink w:anchor="_Toc135479611" w:history="1">
            <w:r w:rsidR="00C87067" w:rsidRPr="00DF3E37">
              <w:rPr>
                <w:rStyle w:val="aff1"/>
                <w:noProof/>
              </w:rPr>
              <w:t>ГЛАВА VII. Порядок осуществления проектирования, строительства, реконструкции объектов капитального строительства</w:t>
            </w:r>
            <w:r w:rsidR="00C87067">
              <w:rPr>
                <w:noProof/>
                <w:webHidden/>
              </w:rPr>
              <w:tab/>
            </w:r>
            <w:r>
              <w:rPr>
                <w:noProof/>
                <w:webHidden/>
              </w:rPr>
              <w:fldChar w:fldCharType="begin"/>
            </w:r>
            <w:r w:rsidR="00C87067">
              <w:rPr>
                <w:noProof/>
                <w:webHidden/>
              </w:rPr>
              <w:instrText xml:space="preserve"> PAGEREF _Toc135479611 \h </w:instrText>
            </w:r>
            <w:r>
              <w:rPr>
                <w:noProof/>
                <w:webHidden/>
              </w:rPr>
            </w:r>
            <w:r>
              <w:rPr>
                <w:noProof/>
                <w:webHidden/>
              </w:rPr>
              <w:fldChar w:fldCharType="separate"/>
            </w:r>
            <w:r w:rsidR="00C87067">
              <w:rPr>
                <w:noProof/>
                <w:webHidden/>
              </w:rPr>
              <w:t>66</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12" w:history="1">
            <w:r w:rsidR="00C87067" w:rsidRPr="00DF3E37">
              <w:rPr>
                <w:rStyle w:val="aff1"/>
                <w:noProof/>
              </w:rPr>
              <w:t>Статья 22. Градостроительный план земельного участка</w:t>
            </w:r>
            <w:r w:rsidR="00C87067">
              <w:rPr>
                <w:noProof/>
                <w:webHidden/>
              </w:rPr>
              <w:tab/>
            </w:r>
            <w:r>
              <w:rPr>
                <w:noProof/>
                <w:webHidden/>
              </w:rPr>
              <w:fldChar w:fldCharType="begin"/>
            </w:r>
            <w:r w:rsidR="00C87067">
              <w:rPr>
                <w:noProof/>
                <w:webHidden/>
              </w:rPr>
              <w:instrText xml:space="preserve"> PAGEREF _Toc135479612 \h </w:instrText>
            </w:r>
            <w:r>
              <w:rPr>
                <w:noProof/>
                <w:webHidden/>
              </w:rPr>
            </w:r>
            <w:r>
              <w:rPr>
                <w:noProof/>
                <w:webHidden/>
              </w:rPr>
              <w:fldChar w:fldCharType="separate"/>
            </w:r>
            <w:r w:rsidR="00C87067">
              <w:rPr>
                <w:noProof/>
                <w:webHidden/>
              </w:rPr>
              <w:t>66</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13" w:history="1">
            <w:r w:rsidR="00C87067" w:rsidRPr="00DF3E37">
              <w:rPr>
                <w:rStyle w:val="aff1"/>
                <w:noProof/>
              </w:rPr>
              <w:t>Статья 23. Подготовка проектной документации</w:t>
            </w:r>
            <w:r w:rsidR="00C87067">
              <w:rPr>
                <w:noProof/>
                <w:webHidden/>
              </w:rPr>
              <w:tab/>
            </w:r>
            <w:r>
              <w:rPr>
                <w:noProof/>
                <w:webHidden/>
              </w:rPr>
              <w:fldChar w:fldCharType="begin"/>
            </w:r>
            <w:r w:rsidR="00C87067">
              <w:rPr>
                <w:noProof/>
                <w:webHidden/>
              </w:rPr>
              <w:instrText xml:space="preserve"> PAGEREF _Toc135479613 \h </w:instrText>
            </w:r>
            <w:r>
              <w:rPr>
                <w:noProof/>
                <w:webHidden/>
              </w:rPr>
            </w:r>
            <w:r>
              <w:rPr>
                <w:noProof/>
                <w:webHidden/>
              </w:rPr>
              <w:fldChar w:fldCharType="separate"/>
            </w:r>
            <w:r w:rsidR="00C87067">
              <w:rPr>
                <w:noProof/>
                <w:webHidden/>
              </w:rPr>
              <w:t>70</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14" w:history="1">
            <w:r w:rsidR="00C87067" w:rsidRPr="00DF3E37">
              <w:rPr>
                <w:rStyle w:val="aff1"/>
                <w:noProof/>
              </w:rPr>
              <w:t>Статья 24. Разрешение на строительство</w:t>
            </w:r>
            <w:r w:rsidR="00C87067">
              <w:rPr>
                <w:noProof/>
                <w:webHidden/>
              </w:rPr>
              <w:tab/>
            </w:r>
            <w:r>
              <w:rPr>
                <w:noProof/>
                <w:webHidden/>
              </w:rPr>
              <w:fldChar w:fldCharType="begin"/>
            </w:r>
            <w:r w:rsidR="00C87067">
              <w:rPr>
                <w:noProof/>
                <w:webHidden/>
              </w:rPr>
              <w:instrText xml:space="preserve"> PAGEREF _Toc135479614 \h </w:instrText>
            </w:r>
            <w:r>
              <w:rPr>
                <w:noProof/>
                <w:webHidden/>
              </w:rPr>
            </w:r>
            <w:r>
              <w:rPr>
                <w:noProof/>
                <w:webHidden/>
              </w:rPr>
              <w:fldChar w:fldCharType="separate"/>
            </w:r>
            <w:r w:rsidR="00C87067">
              <w:rPr>
                <w:noProof/>
                <w:webHidden/>
              </w:rPr>
              <w:t>73</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15" w:history="1">
            <w:r w:rsidR="00C87067" w:rsidRPr="00DF3E37">
              <w:rPr>
                <w:rStyle w:val="aff1"/>
                <w:noProof/>
              </w:rPr>
              <w:t>Статья 25. Разрешение на строительство объекта индивидуального жилищного строительства или садового дома</w:t>
            </w:r>
            <w:r w:rsidR="00C87067">
              <w:rPr>
                <w:noProof/>
                <w:webHidden/>
              </w:rPr>
              <w:tab/>
            </w:r>
            <w:r>
              <w:rPr>
                <w:noProof/>
                <w:webHidden/>
              </w:rPr>
              <w:fldChar w:fldCharType="begin"/>
            </w:r>
            <w:r w:rsidR="00C87067">
              <w:rPr>
                <w:noProof/>
                <w:webHidden/>
              </w:rPr>
              <w:instrText xml:space="preserve"> PAGEREF _Toc135479615 \h </w:instrText>
            </w:r>
            <w:r>
              <w:rPr>
                <w:noProof/>
                <w:webHidden/>
              </w:rPr>
            </w:r>
            <w:r>
              <w:rPr>
                <w:noProof/>
                <w:webHidden/>
              </w:rPr>
              <w:fldChar w:fldCharType="separate"/>
            </w:r>
            <w:r w:rsidR="00C87067">
              <w:rPr>
                <w:noProof/>
                <w:webHidden/>
              </w:rPr>
              <w:t>74</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16" w:history="1">
            <w:r w:rsidR="00C87067" w:rsidRPr="00DF3E37">
              <w:rPr>
                <w:rStyle w:val="aff1"/>
                <w:noProof/>
              </w:rPr>
              <w:t>Статья 26. Строительный контроль</w:t>
            </w:r>
            <w:r w:rsidR="00C87067">
              <w:rPr>
                <w:noProof/>
                <w:webHidden/>
              </w:rPr>
              <w:tab/>
            </w:r>
            <w:r>
              <w:rPr>
                <w:noProof/>
                <w:webHidden/>
              </w:rPr>
              <w:fldChar w:fldCharType="begin"/>
            </w:r>
            <w:r w:rsidR="00C87067">
              <w:rPr>
                <w:noProof/>
                <w:webHidden/>
              </w:rPr>
              <w:instrText xml:space="preserve"> PAGEREF _Toc135479616 \h </w:instrText>
            </w:r>
            <w:r>
              <w:rPr>
                <w:noProof/>
                <w:webHidden/>
              </w:rPr>
            </w:r>
            <w:r>
              <w:rPr>
                <w:noProof/>
                <w:webHidden/>
              </w:rPr>
              <w:fldChar w:fldCharType="separate"/>
            </w:r>
            <w:r w:rsidR="00C87067">
              <w:rPr>
                <w:noProof/>
                <w:webHidden/>
              </w:rPr>
              <w:t>76</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17" w:history="1">
            <w:r w:rsidR="00C87067" w:rsidRPr="00DF3E37">
              <w:rPr>
                <w:rStyle w:val="aff1"/>
                <w:noProof/>
              </w:rPr>
              <w:t>Статья 27. Государственный строительный надзор</w:t>
            </w:r>
            <w:r w:rsidR="00C87067">
              <w:rPr>
                <w:noProof/>
                <w:webHidden/>
              </w:rPr>
              <w:tab/>
            </w:r>
            <w:r>
              <w:rPr>
                <w:noProof/>
                <w:webHidden/>
              </w:rPr>
              <w:fldChar w:fldCharType="begin"/>
            </w:r>
            <w:r w:rsidR="00C87067">
              <w:rPr>
                <w:noProof/>
                <w:webHidden/>
              </w:rPr>
              <w:instrText xml:space="preserve"> PAGEREF _Toc135479617 \h </w:instrText>
            </w:r>
            <w:r>
              <w:rPr>
                <w:noProof/>
                <w:webHidden/>
              </w:rPr>
            </w:r>
            <w:r>
              <w:rPr>
                <w:noProof/>
                <w:webHidden/>
              </w:rPr>
              <w:fldChar w:fldCharType="separate"/>
            </w:r>
            <w:r w:rsidR="00C87067">
              <w:rPr>
                <w:noProof/>
                <w:webHidden/>
              </w:rPr>
              <w:t>77</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18" w:history="1">
            <w:r w:rsidR="00C87067" w:rsidRPr="00DF3E37">
              <w:rPr>
                <w:rStyle w:val="aff1"/>
                <w:noProof/>
              </w:rPr>
              <w:t>Статья 28. Разрешение на ввод объекта в эксплуатацию</w:t>
            </w:r>
            <w:r w:rsidR="00C87067">
              <w:rPr>
                <w:noProof/>
                <w:webHidden/>
              </w:rPr>
              <w:tab/>
            </w:r>
            <w:r>
              <w:rPr>
                <w:noProof/>
                <w:webHidden/>
              </w:rPr>
              <w:fldChar w:fldCharType="begin"/>
            </w:r>
            <w:r w:rsidR="00C87067">
              <w:rPr>
                <w:noProof/>
                <w:webHidden/>
              </w:rPr>
              <w:instrText xml:space="preserve"> PAGEREF _Toc135479618 \h </w:instrText>
            </w:r>
            <w:r>
              <w:rPr>
                <w:noProof/>
                <w:webHidden/>
              </w:rPr>
            </w:r>
            <w:r>
              <w:rPr>
                <w:noProof/>
                <w:webHidden/>
              </w:rPr>
              <w:fldChar w:fldCharType="separate"/>
            </w:r>
            <w:r w:rsidR="00C87067">
              <w:rPr>
                <w:noProof/>
                <w:webHidden/>
              </w:rPr>
              <w:t>78</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19" w:history="1">
            <w:r w:rsidR="00C87067" w:rsidRPr="00DF3E37">
              <w:rPr>
                <w:rStyle w:val="aff1"/>
                <w:noProof/>
              </w:rPr>
              <w:t>Статья 29. Разрешение на ввод объекта в эксплуатацию объекта индивидуального жилищного строительства или садового дома</w:t>
            </w:r>
            <w:r w:rsidR="00C87067">
              <w:rPr>
                <w:noProof/>
                <w:webHidden/>
              </w:rPr>
              <w:tab/>
            </w:r>
            <w:r>
              <w:rPr>
                <w:noProof/>
                <w:webHidden/>
              </w:rPr>
              <w:fldChar w:fldCharType="begin"/>
            </w:r>
            <w:r w:rsidR="00C87067">
              <w:rPr>
                <w:noProof/>
                <w:webHidden/>
              </w:rPr>
              <w:instrText xml:space="preserve"> PAGEREF _Toc135479619 \h </w:instrText>
            </w:r>
            <w:r>
              <w:rPr>
                <w:noProof/>
                <w:webHidden/>
              </w:rPr>
            </w:r>
            <w:r>
              <w:rPr>
                <w:noProof/>
                <w:webHidden/>
              </w:rPr>
              <w:fldChar w:fldCharType="separate"/>
            </w:r>
            <w:r w:rsidR="00C87067">
              <w:rPr>
                <w:noProof/>
                <w:webHidden/>
              </w:rPr>
              <w:t>79</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20" w:history="1">
            <w:r w:rsidR="00C87067" w:rsidRPr="00DF3E37">
              <w:rPr>
                <w:rStyle w:val="aff1"/>
                <w:noProof/>
              </w:rPr>
              <w:t>Статья 30. Присвоение названий улицам, адресов зданиям, строениям и сооружениям</w:t>
            </w:r>
            <w:r w:rsidR="00C87067">
              <w:rPr>
                <w:noProof/>
                <w:webHidden/>
              </w:rPr>
              <w:tab/>
            </w:r>
            <w:r>
              <w:rPr>
                <w:noProof/>
                <w:webHidden/>
              </w:rPr>
              <w:fldChar w:fldCharType="begin"/>
            </w:r>
            <w:r w:rsidR="00C87067">
              <w:rPr>
                <w:noProof/>
                <w:webHidden/>
              </w:rPr>
              <w:instrText xml:space="preserve"> PAGEREF _Toc135479620 \h </w:instrText>
            </w:r>
            <w:r>
              <w:rPr>
                <w:noProof/>
                <w:webHidden/>
              </w:rPr>
            </w:r>
            <w:r>
              <w:rPr>
                <w:noProof/>
                <w:webHidden/>
              </w:rPr>
              <w:fldChar w:fldCharType="separate"/>
            </w:r>
            <w:r w:rsidR="00C87067">
              <w:rPr>
                <w:noProof/>
                <w:webHidden/>
              </w:rPr>
              <w:t>80</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21" w:history="1">
            <w:r w:rsidR="00C87067" w:rsidRPr="00DF3E37">
              <w:rPr>
                <w:rStyle w:val="aff1"/>
                <w:noProof/>
              </w:rPr>
              <w:t>Статья 31. Ограждение земельных участков</w:t>
            </w:r>
            <w:r w:rsidR="00C87067">
              <w:rPr>
                <w:noProof/>
                <w:webHidden/>
              </w:rPr>
              <w:tab/>
            </w:r>
            <w:r>
              <w:rPr>
                <w:noProof/>
                <w:webHidden/>
              </w:rPr>
              <w:fldChar w:fldCharType="begin"/>
            </w:r>
            <w:r w:rsidR="00C87067">
              <w:rPr>
                <w:noProof/>
                <w:webHidden/>
              </w:rPr>
              <w:instrText xml:space="preserve"> PAGEREF _Toc135479621 \h </w:instrText>
            </w:r>
            <w:r>
              <w:rPr>
                <w:noProof/>
                <w:webHidden/>
              </w:rPr>
            </w:r>
            <w:r>
              <w:rPr>
                <w:noProof/>
                <w:webHidden/>
              </w:rPr>
              <w:fldChar w:fldCharType="separate"/>
            </w:r>
            <w:r w:rsidR="00C87067">
              <w:rPr>
                <w:noProof/>
                <w:webHidden/>
              </w:rPr>
              <w:t>81</w:t>
            </w:r>
            <w:r>
              <w:rPr>
                <w:noProof/>
                <w:webHidden/>
              </w:rPr>
              <w:fldChar w:fldCharType="end"/>
            </w:r>
          </w:hyperlink>
        </w:p>
        <w:p w:rsidR="00C87067" w:rsidRDefault="00D64703">
          <w:pPr>
            <w:pStyle w:val="32"/>
            <w:rPr>
              <w:rFonts w:asciiTheme="minorHAnsi" w:eastAsiaTheme="minorEastAsia" w:hAnsiTheme="minorHAnsi"/>
              <w:noProof/>
              <w:kern w:val="2"/>
              <w:sz w:val="22"/>
              <w:lang w:eastAsia="ru-RU"/>
            </w:rPr>
          </w:pPr>
          <w:hyperlink w:anchor="_Toc135479622" w:history="1">
            <w:r w:rsidR="00C87067" w:rsidRPr="00DF3E37">
              <w:rPr>
                <w:rStyle w:val="aff1"/>
                <w:noProof/>
              </w:rPr>
              <w:t>Статья 32. Состав и назначение территорий общего пользования</w:t>
            </w:r>
            <w:r w:rsidR="00C87067">
              <w:rPr>
                <w:noProof/>
                <w:webHidden/>
              </w:rPr>
              <w:tab/>
            </w:r>
            <w:r>
              <w:rPr>
                <w:noProof/>
                <w:webHidden/>
              </w:rPr>
              <w:fldChar w:fldCharType="begin"/>
            </w:r>
            <w:r w:rsidR="00C87067">
              <w:rPr>
                <w:noProof/>
                <w:webHidden/>
              </w:rPr>
              <w:instrText xml:space="preserve"> PAGEREF _Toc135479622 \h </w:instrText>
            </w:r>
            <w:r>
              <w:rPr>
                <w:noProof/>
                <w:webHidden/>
              </w:rPr>
            </w:r>
            <w:r>
              <w:rPr>
                <w:noProof/>
                <w:webHidden/>
              </w:rPr>
              <w:fldChar w:fldCharType="separate"/>
            </w:r>
            <w:r w:rsidR="00C87067">
              <w:rPr>
                <w:noProof/>
                <w:webHidden/>
              </w:rPr>
              <w:t>82</w:t>
            </w:r>
            <w:r>
              <w:rPr>
                <w:noProof/>
                <w:webHidden/>
              </w:rPr>
              <w:fldChar w:fldCharType="end"/>
            </w:r>
          </w:hyperlink>
        </w:p>
        <w:p w:rsidR="00C87067" w:rsidRDefault="00D64703">
          <w:pPr>
            <w:pStyle w:val="19"/>
            <w:tabs>
              <w:tab w:val="right" w:leader="dot" w:pos="9345"/>
            </w:tabs>
            <w:rPr>
              <w:rFonts w:asciiTheme="minorHAnsi" w:eastAsiaTheme="minorEastAsia" w:hAnsiTheme="minorHAnsi"/>
              <w:b w:val="0"/>
              <w:noProof/>
              <w:kern w:val="2"/>
              <w:sz w:val="22"/>
              <w:lang w:eastAsia="ru-RU"/>
            </w:rPr>
          </w:pPr>
          <w:hyperlink w:anchor="_Toc135479623" w:history="1">
            <w:r w:rsidR="00C87067" w:rsidRPr="00DF3E37">
              <w:rPr>
                <w:rStyle w:val="aff1"/>
                <w:noProof/>
              </w:rPr>
              <w:t>ЧАСТЬ II. Карта градостроительного зонирования</w:t>
            </w:r>
            <w:r w:rsidR="00C87067">
              <w:rPr>
                <w:noProof/>
                <w:webHidden/>
              </w:rPr>
              <w:tab/>
            </w:r>
            <w:r>
              <w:rPr>
                <w:noProof/>
                <w:webHidden/>
              </w:rPr>
              <w:fldChar w:fldCharType="begin"/>
            </w:r>
            <w:r w:rsidR="00C87067">
              <w:rPr>
                <w:noProof/>
                <w:webHidden/>
              </w:rPr>
              <w:instrText xml:space="preserve"> PAGEREF _Toc135479623 \h </w:instrText>
            </w:r>
            <w:r>
              <w:rPr>
                <w:noProof/>
                <w:webHidden/>
              </w:rPr>
            </w:r>
            <w:r>
              <w:rPr>
                <w:noProof/>
                <w:webHidden/>
              </w:rPr>
              <w:fldChar w:fldCharType="separate"/>
            </w:r>
            <w:r w:rsidR="00C87067">
              <w:rPr>
                <w:noProof/>
                <w:webHidden/>
              </w:rPr>
              <w:t>83</w:t>
            </w:r>
            <w:r>
              <w:rPr>
                <w:noProof/>
                <w:webHidden/>
              </w:rPr>
              <w:fldChar w:fldCharType="end"/>
            </w:r>
          </w:hyperlink>
        </w:p>
        <w:p w:rsidR="00915B5D" w:rsidRDefault="00D64703" w:rsidP="00473887">
          <w:pPr>
            <w:jc w:val="left"/>
          </w:pPr>
          <w:r>
            <w:fldChar w:fldCharType="end"/>
          </w:r>
        </w:p>
      </w:sdtContent>
    </w:sdt>
    <w:p w:rsidR="00915B5D" w:rsidRDefault="00915B5D">
      <w:pPr>
        <w:spacing w:before="0"/>
        <w:ind w:firstLine="0"/>
        <w:jc w:val="left"/>
      </w:pPr>
      <w:r>
        <w:br w:type="page"/>
      </w:r>
    </w:p>
    <w:p w:rsidR="0059143D" w:rsidRDefault="0059143D" w:rsidP="008C152B">
      <w:pPr>
        <w:pStyle w:val="13"/>
      </w:pPr>
      <w:bookmarkStart w:id="0" w:name="_Toc135391056"/>
      <w:bookmarkStart w:id="1" w:name="_Toc135479582"/>
      <w:r>
        <w:lastRenderedPageBreak/>
        <w:t>Введение</w:t>
      </w:r>
      <w:bookmarkEnd w:id="0"/>
      <w:bookmarkEnd w:id="1"/>
    </w:p>
    <w:p w:rsidR="0059143D" w:rsidRPr="0059143D" w:rsidRDefault="0059143D" w:rsidP="0059143D">
      <w:r w:rsidRPr="0059143D">
        <w:t xml:space="preserve">Правила землепользования и застройки </w:t>
      </w:r>
      <w:r w:rsidR="0069721B">
        <w:t>Сабиновского</w:t>
      </w:r>
      <w:r w:rsidRPr="0059143D">
        <w:t xml:space="preserve"> сельского поселения  Лежневского района Ивановской области (далее – Правила землепользования и застройки, Правила) разработаны на основании действующих положений Конституции Российской Федерации, Градостроительного, Земельного, Водного и Жилищного Кодексов Российской Федерации, Федерального Закона «Об общих принципах организации местного самоуправления в Российской Федерации», Региональных нормативов градостроительного проектирования Ивановской области, иных федеральных законов и нормативных правовых актов Российской Федерации, нормативных правовых актов Ивановской области, Лежневского муниципального района.</w:t>
      </w:r>
    </w:p>
    <w:p w:rsidR="0059143D" w:rsidRPr="0059143D" w:rsidRDefault="0059143D" w:rsidP="0059143D">
      <w:r w:rsidRPr="0059143D">
        <w:t xml:space="preserve">Правила являются нормативным правовым актом </w:t>
      </w:r>
      <w:r w:rsidR="0069721B">
        <w:t>Сабиновского</w:t>
      </w:r>
      <w:r w:rsidRPr="0059143D">
        <w:t xml:space="preserve"> сельского поселения и, учитывая местную специфику, регламентируют градостроительную деятельность на территории поселения,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rsidR="0059143D" w:rsidRPr="0059143D" w:rsidRDefault="0059143D" w:rsidP="0059143D">
      <w:r w:rsidRPr="0059143D">
        <w:t xml:space="preserve">Правила разработаны с учетом положений о территориальном планировании, содержащихся в Генеральном плане </w:t>
      </w:r>
      <w:r w:rsidR="0069721B">
        <w:t>Сабиновского</w:t>
      </w:r>
      <w:r w:rsidRPr="0059143D">
        <w:t xml:space="preserve"> сельского поселения (далее – Генплан).</w:t>
      </w:r>
    </w:p>
    <w:p w:rsidR="0059143D" w:rsidRPr="0059143D" w:rsidRDefault="0059143D" w:rsidP="0059143D">
      <w:r w:rsidRPr="0059143D">
        <w:t xml:space="preserve">Правила действуют на всей территории </w:t>
      </w:r>
      <w:r w:rsidR="0069721B">
        <w:t>Сабиновского</w:t>
      </w:r>
      <w:r w:rsidRPr="0059143D">
        <w:t xml:space="preserve"> сельского поселения (далее – поселение, сельское поселение, муниципальное образование, МО). 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59143D" w:rsidRDefault="0059143D" w:rsidP="0059143D">
      <w:r w:rsidRPr="0059143D">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59143D" w:rsidRPr="0059143D" w:rsidRDefault="0059143D" w:rsidP="0059143D">
      <w:r w:rsidRPr="0059143D">
        <w:t>Правила землепользования и застройки включают в себя:</w:t>
      </w:r>
    </w:p>
    <w:p w:rsidR="0059143D" w:rsidRPr="0059143D" w:rsidRDefault="0059143D" w:rsidP="00127FAB">
      <w:pPr>
        <w:pStyle w:val="11"/>
      </w:pPr>
      <w:r w:rsidRPr="0059143D">
        <w:t>порядок их применения и внесения изменений в указанные правила;</w:t>
      </w:r>
    </w:p>
    <w:p w:rsidR="0059143D" w:rsidRPr="0059143D" w:rsidRDefault="0059143D" w:rsidP="00127FAB">
      <w:pPr>
        <w:pStyle w:val="11"/>
      </w:pPr>
      <w:r w:rsidRPr="0059143D">
        <w:t>карту градостроительного зонирования;</w:t>
      </w:r>
    </w:p>
    <w:p w:rsidR="0059143D" w:rsidRDefault="0059143D" w:rsidP="00127FAB">
      <w:pPr>
        <w:pStyle w:val="11"/>
      </w:pPr>
      <w:r w:rsidRPr="0059143D">
        <w:t>градостроительные регламенты.</w:t>
      </w:r>
    </w:p>
    <w:p w:rsidR="0059143D" w:rsidRDefault="0059143D" w:rsidP="00127FAB">
      <w:pPr>
        <w:pStyle w:val="11"/>
        <w:numPr>
          <w:ilvl w:val="0"/>
          <w:numId w:val="0"/>
        </w:numPr>
        <w:ind w:left="1117"/>
      </w:pPr>
    </w:p>
    <w:p w:rsidR="0059143D" w:rsidRDefault="0059143D" w:rsidP="0059143D">
      <w:pPr>
        <w:pStyle w:val="13"/>
      </w:pPr>
      <w:bookmarkStart w:id="2" w:name="_Toc135391057"/>
      <w:bookmarkStart w:id="3" w:name="_Toc135479583"/>
      <w:r w:rsidRPr="0059143D">
        <w:lastRenderedPageBreak/>
        <w:t>Часть I. Порядок применения правил землепользования и застройки и внесения изменений в них</w:t>
      </w:r>
      <w:bookmarkEnd w:id="2"/>
      <w:bookmarkEnd w:id="3"/>
    </w:p>
    <w:p w:rsidR="0059143D" w:rsidRDefault="0059143D" w:rsidP="0059143D">
      <w:pPr>
        <w:pStyle w:val="21"/>
      </w:pPr>
      <w:bookmarkStart w:id="4" w:name="_Toc135391058"/>
      <w:bookmarkStart w:id="5" w:name="_Toc135479584"/>
      <w:r w:rsidRPr="0059143D">
        <w:t>ГЛАВА I. Общие положения</w:t>
      </w:r>
      <w:bookmarkEnd w:id="4"/>
      <w:bookmarkEnd w:id="5"/>
    </w:p>
    <w:p w:rsidR="0059143D" w:rsidRDefault="0059143D" w:rsidP="0059143D">
      <w:pPr>
        <w:pStyle w:val="30"/>
      </w:pPr>
      <w:bookmarkStart w:id="6" w:name="_Toc135391059"/>
      <w:bookmarkStart w:id="7" w:name="_Toc135479585"/>
      <w:r w:rsidRPr="0059143D">
        <w:t>Статья 1. Назначение и содержание Правил землепользования и застройки сельского поселения</w:t>
      </w:r>
      <w:bookmarkEnd w:id="6"/>
      <w:bookmarkEnd w:id="7"/>
    </w:p>
    <w:p w:rsidR="0059143D" w:rsidRPr="003E6AF2" w:rsidRDefault="0059143D" w:rsidP="003E6AF2">
      <w:pPr>
        <w:pStyle w:val="10"/>
      </w:pPr>
      <w:r w:rsidRPr="003E6AF2">
        <w:t xml:space="preserve">Правила землепользования и застройки </w:t>
      </w:r>
      <w:r w:rsidR="0069721B">
        <w:t>Сабиновского</w:t>
      </w:r>
      <w:r w:rsidRPr="003E6AF2">
        <w:t xml:space="preserve"> сельского поселения определяют компетенцию органов местного самоуправления и должностных лиц муниципального образования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rsidR="0059143D" w:rsidRPr="0059143D" w:rsidRDefault="0059143D" w:rsidP="003E6AF2">
      <w:pPr>
        <w:pStyle w:val="10"/>
      </w:pPr>
      <w:r w:rsidRPr="0059143D">
        <w:t xml:space="preserve">Настоящие Правила в соответствии с Градостроительным и Земельным Кодексами Российской Федерации вводят на территории поселения систему </w:t>
      </w:r>
      <w:r w:rsidRPr="00823E2F">
        <w:t>регулирования</w:t>
      </w:r>
      <w:r w:rsidRPr="0059143D">
        <w:t xml:space="preserve">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который определяет правовой режим земельных участков, в границах каждой территориальной зоны.</w:t>
      </w:r>
    </w:p>
    <w:p w:rsidR="0059143D" w:rsidRDefault="0059143D" w:rsidP="003E6AF2">
      <w:pPr>
        <w:pStyle w:val="10"/>
      </w:pPr>
      <w:r w:rsidRPr="0059143D">
        <w:t>Целями Правил являются:</w:t>
      </w:r>
    </w:p>
    <w:p w:rsidR="0059143D" w:rsidRPr="0059143D" w:rsidRDefault="0059143D" w:rsidP="0059143D">
      <w:pPr>
        <w:pStyle w:val="12"/>
      </w:pPr>
      <w:r w:rsidRPr="0059143D">
        <w:t>создание условий для устойчивого развития поселения, сохранения окружающей среды и объектов культурного наследия;</w:t>
      </w:r>
    </w:p>
    <w:p w:rsidR="0059143D" w:rsidRPr="0059143D" w:rsidRDefault="0059143D" w:rsidP="0059143D">
      <w:pPr>
        <w:pStyle w:val="12"/>
      </w:pPr>
      <w:r w:rsidRPr="0059143D">
        <w:t>создание условий для планировки территории поселения;</w:t>
      </w:r>
    </w:p>
    <w:p w:rsidR="0059143D" w:rsidRPr="0059143D" w:rsidRDefault="0059143D" w:rsidP="0059143D">
      <w:pPr>
        <w:pStyle w:val="12"/>
      </w:pPr>
      <w:r w:rsidRPr="0059143D">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9143D" w:rsidRPr="0059143D" w:rsidRDefault="0059143D" w:rsidP="0059143D">
      <w:pPr>
        <w:pStyle w:val="12"/>
      </w:pPr>
      <w:r w:rsidRPr="0059143D">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9143D" w:rsidRPr="0059143D" w:rsidRDefault="0059143D" w:rsidP="0059143D">
      <w:pPr>
        <w:pStyle w:val="12"/>
      </w:pPr>
      <w:r w:rsidRPr="0059143D">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9143D" w:rsidRPr="0059143D" w:rsidRDefault="0059143D" w:rsidP="0059143D">
      <w:pPr>
        <w:pStyle w:val="12"/>
      </w:pPr>
      <w:r w:rsidRPr="0059143D">
        <w:t>обеспечение открытости информации о правовом режиме земельных участков, в том числе осуществления на них строительства и реконструкции;</w:t>
      </w:r>
    </w:p>
    <w:p w:rsidR="0059143D" w:rsidRDefault="0059143D" w:rsidP="0059143D">
      <w:pPr>
        <w:pStyle w:val="12"/>
      </w:pPr>
      <w:r w:rsidRPr="0059143D">
        <w:lastRenderedPageBreak/>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59143D" w:rsidRDefault="0059143D" w:rsidP="003E6AF2">
      <w:pPr>
        <w:pStyle w:val="10"/>
      </w:pPr>
      <w:r w:rsidRPr="0059143D">
        <w:t>Настоящие Правила регламентируют деятельность органов и должностных лиц местного самоуправления сельского поселения, физических и юридических лиц в области землепользования и застройки:</w:t>
      </w:r>
    </w:p>
    <w:p w:rsidR="0059143D" w:rsidRDefault="0059143D" w:rsidP="0059143D">
      <w:pPr>
        <w:pStyle w:val="12"/>
      </w:pPr>
      <w:r>
        <w:t>предоставление разрешения на условно разрешённый вид использования земельного участка или объекта капитального строительства;</w:t>
      </w:r>
    </w:p>
    <w:p w:rsidR="0059143D" w:rsidRDefault="0059143D" w:rsidP="0059143D">
      <w:pPr>
        <w:pStyle w:val="12"/>
      </w:pPr>
      <w: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59143D" w:rsidRDefault="0059143D" w:rsidP="0059143D">
      <w:pPr>
        <w:pStyle w:val="12"/>
      </w:pPr>
      <w:r>
        <w:t>организацию и проведение публичных слушаний по вопросам землепользования и застройки;</w:t>
      </w:r>
    </w:p>
    <w:p w:rsidR="0059143D" w:rsidRDefault="0059143D" w:rsidP="0059143D">
      <w:pPr>
        <w:pStyle w:val="12"/>
      </w:pPr>
      <w:r>
        <w:t>разработку, согласование и утверждение проектной документации;</w:t>
      </w:r>
    </w:p>
    <w:p w:rsidR="0059143D" w:rsidRDefault="0059143D" w:rsidP="0059143D">
      <w:pPr>
        <w:pStyle w:val="12"/>
      </w:pPr>
      <w:r>
        <w:t>выдачу разрешений на строительство, разрешений на ввод объекта в эксплуатацию;</w:t>
      </w:r>
    </w:p>
    <w:p w:rsidR="0059143D" w:rsidRDefault="0059143D" w:rsidP="0059143D">
      <w:pPr>
        <w:pStyle w:val="12"/>
      </w:pPr>
      <w:r>
        <w:t>выдачу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9143D" w:rsidRDefault="0059143D" w:rsidP="0059143D">
      <w:pPr>
        <w:pStyle w:val="12"/>
      </w:pPr>
      <w:r>
        <w:t>подготовку документации по планировке территории;</w:t>
      </w:r>
    </w:p>
    <w:p w:rsidR="0059143D" w:rsidRDefault="0059143D" w:rsidP="0059143D">
      <w:pPr>
        <w:pStyle w:val="12"/>
      </w:pPr>
      <w:r>
        <w:t>внесение изменений в настоящие Правила.</w:t>
      </w:r>
    </w:p>
    <w:p w:rsidR="0059143D" w:rsidRDefault="007B1F1A" w:rsidP="003E6AF2">
      <w:pPr>
        <w:pStyle w:val="10"/>
      </w:pPr>
      <w:r w:rsidRPr="007B1F1A">
        <w:t>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поселения.</w:t>
      </w:r>
    </w:p>
    <w:p w:rsidR="007B1F1A" w:rsidRDefault="007B1F1A" w:rsidP="007B1F1A">
      <w:pPr>
        <w:pStyle w:val="30"/>
      </w:pPr>
      <w:bookmarkStart w:id="8" w:name="_Toc135391060"/>
      <w:bookmarkStart w:id="9" w:name="_Toc135479586"/>
      <w:r w:rsidRPr="007B1F1A">
        <w:t>Статья 2. Основные понятия, используемые в Правилах</w:t>
      </w:r>
      <w:bookmarkEnd w:id="8"/>
      <w:bookmarkEnd w:id="9"/>
    </w:p>
    <w:p w:rsidR="007B1F1A" w:rsidRPr="007B1F1A" w:rsidRDefault="007B1F1A" w:rsidP="007B1F1A">
      <w:r w:rsidRPr="007B1F1A">
        <w:t>Для целей настоящих Правил используются следующие основные понятия:</w:t>
      </w:r>
    </w:p>
    <w:p w:rsidR="007B1F1A" w:rsidRPr="007B1F1A" w:rsidRDefault="007B1F1A" w:rsidP="007B1F1A">
      <w:r w:rsidRPr="007B1F1A">
        <w:rPr>
          <w:rStyle w:val="af3"/>
        </w:rPr>
        <w:t>Акт выбора земельного участка для строительства</w:t>
      </w:r>
      <w:r w:rsidRPr="007B1F1A">
        <w:t xml:space="preserve"> – правовой документ о выборе земельного участка и предварительном согласовании места размещения объекта на земельном участке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согласования в случаях, предусмотренных федеральными законами, с соответствующими государственными органами, органами местного самоуправления и муниципальными организациями.</w:t>
      </w:r>
    </w:p>
    <w:p w:rsidR="007B1F1A" w:rsidRPr="007B1F1A" w:rsidRDefault="007B1F1A" w:rsidP="007B1F1A">
      <w:r w:rsidRPr="007B1F1A">
        <w:rPr>
          <w:rStyle w:val="af3"/>
        </w:rPr>
        <w:lastRenderedPageBreak/>
        <w:t>Арендаторы земельных участков</w:t>
      </w:r>
      <w:r w:rsidRPr="007B1F1A">
        <w:t>– лица, владеющие и пользующиеся земельными участками по договору аренды, договору субаренды.</w:t>
      </w:r>
    </w:p>
    <w:p w:rsidR="007B1F1A" w:rsidRPr="007B1F1A" w:rsidRDefault="007B1F1A" w:rsidP="007B1F1A">
      <w:r w:rsidRPr="007B1F1A">
        <w:rPr>
          <w:rStyle w:val="af3"/>
        </w:rPr>
        <w:t>Блокированный жилой дом</w:t>
      </w:r>
      <w:r w:rsidRPr="007B1F1A">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7B1F1A" w:rsidRPr="007B1F1A" w:rsidRDefault="007B1F1A" w:rsidP="007B1F1A">
      <w:r w:rsidRPr="007B1F1A">
        <w:rPr>
          <w:rStyle w:val="af3"/>
        </w:rPr>
        <w:t>Водоохранная зона</w:t>
      </w:r>
      <w:r w:rsidRPr="007B1F1A">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7B1F1A" w:rsidRPr="007B1F1A" w:rsidRDefault="007B1F1A" w:rsidP="007B1F1A">
      <w:r w:rsidRPr="007B1F1A">
        <w:rPr>
          <w:rStyle w:val="af3"/>
        </w:rPr>
        <w:t>Виды разрешенного использования земельных участков и объектов капитального строительства</w:t>
      </w:r>
      <w:r w:rsidRPr="007B1F1A">
        <w:t xml:space="preserve"> –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7B1F1A" w:rsidRPr="007B1F1A" w:rsidRDefault="007B1F1A" w:rsidP="007B1F1A">
      <w:r w:rsidRPr="007B1F1A">
        <w:rPr>
          <w:rStyle w:val="af3"/>
        </w:rPr>
        <w:t>Временное сооружение (объект)</w:t>
      </w:r>
      <w:r w:rsidRPr="007B1F1A">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7B1F1A" w:rsidRPr="007B1F1A" w:rsidRDefault="007B1F1A" w:rsidP="007B1F1A">
      <w:r w:rsidRPr="007B1F1A">
        <w:rPr>
          <w:rStyle w:val="af3"/>
        </w:rPr>
        <w:t>Высота здания, строения, сооружения</w:t>
      </w:r>
      <w:r w:rsidRPr="007B1F1A">
        <w:t>–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B1F1A" w:rsidRPr="007B1F1A" w:rsidRDefault="007B1F1A" w:rsidP="007B1F1A">
      <w:r w:rsidRPr="007B1F1A">
        <w:rPr>
          <w:rStyle w:val="af3"/>
        </w:rPr>
        <w:t>Генеральный план поселения</w:t>
      </w:r>
      <w:r w:rsidRPr="007B1F1A">
        <w:t xml:space="preserve"> –документ территориального планирования поселения, определяющий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7B1F1A" w:rsidRPr="007B1F1A" w:rsidRDefault="007B1F1A" w:rsidP="007B1F1A">
      <w:r w:rsidRPr="007B1F1A">
        <w:rPr>
          <w:rStyle w:val="af3"/>
        </w:rPr>
        <w:lastRenderedPageBreak/>
        <w:t>Градостроительная деятельность</w:t>
      </w:r>
      <w:r w:rsidRPr="007B1F1A">
        <w:t>–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7B1F1A" w:rsidRPr="007B1F1A" w:rsidRDefault="007B1F1A" w:rsidP="007B1F1A">
      <w:r w:rsidRPr="007B1F1A">
        <w:rPr>
          <w:rStyle w:val="af3"/>
        </w:rPr>
        <w:t>Градостроительное зонирование</w:t>
      </w:r>
      <w:r w:rsidRPr="007B1F1A">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B1F1A" w:rsidRPr="007B1F1A" w:rsidRDefault="007B1F1A" w:rsidP="007B1F1A">
      <w:r w:rsidRPr="007B1F1A">
        <w:rPr>
          <w:rStyle w:val="af3"/>
        </w:rPr>
        <w:t>Градостроительный план земельного участка</w:t>
      </w:r>
      <w:r w:rsidRPr="007B1F1A">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B1F1A" w:rsidRPr="007B1F1A" w:rsidRDefault="007B1F1A" w:rsidP="007B1F1A">
      <w:r w:rsidRPr="007B1F1A">
        <w:rPr>
          <w:rStyle w:val="af3"/>
        </w:rPr>
        <w:t>Градостроительный регламент</w:t>
      </w:r>
      <w:r w:rsidRPr="007B1F1A">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B1F1A" w:rsidRPr="007B1F1A" w:rsidRDefault="007B1F1A" w:rsidP="007B1F1A">
      <w:r w:rsidRPr="007B1F1A">
        <w:rPr>
          <w:rStyle w:val="af3"/>
        </w:rPr>
        <w:t>Документация по планировке территории</w:t>
      </w:r>
      <w:r w:rsidRPr="007B1F1A">
        <w:t xml:space="preserve"> – 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проекты планировки территории, проекты межевания территории, градостроительные планы земельных участков.</w:t>
      </w:r>
    </w:p>
    <w:p w:rsidR="007B1F1A" w:rsidRPr="007B1F1A" w:rsidRDefault="007B1F1A" w:rsidP="007B1F1A">
      <w:r w:rsidRPr="007B1F1A">
        <w:rPr>
          <w:rStyle w:val="af3"/>
        </w:rPr>
        <w:t>Законодательство о градостроительной деятельности</w:t>
      </w:r>
      <w:r w:rsidRPr="007B1F1A">
        <w:t xml:space="preserve"> – Градостроительный кодекс Российской Федерации, федеральные и региональные </w:t>
      </w:r>
      <w:r w:rsidRPr="007B1F1A">
        <w:lastRenderedPageBreak/>
        <w:t>законы, иные нормативные правовые акты Российской Федерации и Ивановской области, содержащие нормы, регулирующие отношения в области градостроительной деятельности.</w:t>
      </w:r>
    </w:p>
    <w:p w:rsidR="007B1F1A" w:rsidRPr="007B1F1A" w:rsidRDefault="007B1F1A" w:rsidP="007B1F1A">
      <w:r w:rsidRPr="007B1F1A">
        <w:rPr>
          <w:rStyle w:val="af3"/>
        </w:rPr>
        <w:t>Застройщик</w:t>
      </w:r>
      <w:r w:rsidRPr="007B1F1A">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B1F1A" w:rsidRPr="007B1F1A" w:rsidRDefault="007B1F1A" w:rsidP="007B1F1A">
      <w:r w:rsidRPr="007B1F1A">
        <w:rPr>
          <w:rStyle w:val="af3"/>
        </w:rPr>
        <w:t>Заказчик</w:t>
      </w:r>
      <w:r w:rsidRPr="007B1F1A">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B1F1A" w:rsidRPr="007B1F1A" w:rsidRDefault="007B1F1A" w:rsidP="007B1F1A">
      <w:r w:rsidRPr="007B1F1A">
        <w:rPr>
          <w:rStyle w:val="af3"/>
        </w:rPr>
        <w:t>Земельный участок</w:t>
      </w:r>
      <w:r w:rsidRPr="007B1F1A">
        <w:t xml:space="preserve">– часть земной поверхности, границы которой определены в соответствии с федеральными законами. </w:t>
      </w:r>
    </w:p>
    <w:p w:rsidR="007B1F1A" w:rsidRPr="007B1F1A" w:rsidRDefault="007B1F1A" w:rsidP="007B1F1A">
      <w:r w:rsidRPr="007B1F1A">
        <w:rPr>
          <w:rStyle w:val="af3"/>
        </w:rPr>
        <w:t>Землепользователи</w:t>
      </w:r>
      <w:r w:rsidRPr="007B1F1A">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B1F1A" w:rsidRPr="007B1F1A" w:rsidRDefault="007B1F1A" w:rsidP="007B1F1A">
      <w:r w:rsidRPr="007B1F1A">
        <w:rPr>
          <w:rStyle w:val="af3"/>
        </w:rPr>
        <w:t>Землевладельцы</w:t>
      </w:r>
      <w:r w:rsidRPr="007B1F1A">
        <w:t>– лица, владеющие и пользующиеся земельными участками на праве пожизненного наследуемого владения.</w:t>
      </w:r>
    </w:p>
    <w:p w:rsidR="007B1F1A" w:rsidRPr="007B1F1A" w:rsidRDefault="007B1F1A" w:rsidP="007B1F1A">
      <w:r w:rsidRPr="007B1F1A">
        <w:rPr>
          <w:rStyle w:val="af3"/>
        </w:rPr>
        <w:t>Зоны с особыми условиями использования территорий</w:t>
      </w:r>
      <w:r w:rsidRPr="007B1F1A">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r w:rsidRPr="007B1F1A">
        <w:lastRenderedPageBreak/>
        <w:t>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7B1F1A" w:rsidRPr="007B1F1A" w:rsidRDefault="007B1F1A" w:rsidP="007B1F1A">
      <w:r w:rsidRPr="007B1F1A">
        <w:rPr>
          <w:rStyle w:val="af3"/>
        </w:rPr>
        <w:t>Инженерная, транспортная и социальная инфраструктуры</w:t>
      </w:r>
      <w:r w:rsidRPr="007B1F1A">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территории.</w:t>
      </w:r>
    </w:p>
    <w:p w:rsidR="007B1F1A" w:rsidRPr="007B1F1A" w:rsidRDefault="007B1F1A" w:rsidP="007B1F1A">
      <w:r w:rsidRPr="007B1F1A">
        <w:rPr>
          <w:rStyle w:val="af3"/>
        </w:rPr>
        <w:t>Инженерные изыскания</w:t>
      </w:r>
      <w:r w:rsidRPr="007B1F1A">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B1F1A" w:rsidRPr="007B1F1A" w:rsidRDefault="007B1F1A" w:rsidP="007B1F1A">
      <w:r w:rsidRPr="007B1F1A">
        <w:rPr>
          <w:rStyle w:val="af3"/>
        </w:rPr>
        <w:t>Информационная модель объекта капитального строительства (далее –информационная модель)</w:t>
      </w:r>
      <w:r w:rsidRPr="007B1F1A">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7B1F1A" w:rsidRPr="007B1F1A" w:rsidRDefault="007B1F1A" w:rsidP="007B1F1A">
      <w:r w:rsidRPr="007B1F1A">
        <w:rPr>
          <w:rStyle w:val="af3"/>
        </w:rPr>
        <w:t>Красные линии</w:t>
      </w:r>
      <w:r w:rsidRPr="007B1F1A">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B1F1A" w:rsidRPr="007B1F1A" w:rsidRDefault="007B1F1A" w:rsidP="007B1F1A">
      <w:r w:rsidRPr="007B1F1A">
        <w:rPr>
          <w:rStyle w:val="af3"/>
        </w:rPr>
        <w:t>Капитальный ремонт объектов капитального строительства (за исключением линейных объектов)</w:t>
      </w:r>
      <w:r w:rsidRPr="007B1F1A">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B1F1A" w:rsidRPr="007B1F1A" w:rsidRDefault="007B1F1A" w:rsidP="007B1F1A">
      <w:r w:rsidRPr="007B1F1A">
        <w:rPr>
          <w:rStyle w:val="af3"/>
        </w:rPr>
        <w:t>Капитальный ремонт линейных объектов</w:t>
      </w:r>
      <w:r w:rsidRPr="007B1F1A">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B1F1A" w:rsidRPr="007B1F1A" w:rsidRDefault="007B1F1A" w:rsidP="007B1F1A">
      <w:r w:rsidRPr="007B1F1A">
        <w:rPr>
          <w:rStyle w:val="af3"/>
        </w:rPr>
        <w:t>Коэффициент застройки (КЗ)</w:t>
      </w:r>
      <w:r w:rsidRPr="007B1F1A">
        <w:t>– отношение территории земельного участка, которая может быть занята зданиями, ко всей площади участка (в процентах).</w:t>
      </w:r>
    </w:p>
    <w:p w:rsidR="007B1F1A" w:rsidRPr="007B1F1A" w:rsidRDefault="007B1F1A" w:rsidP="007B1F1A">
      <w:r w:rsidRPr="007B1F1A">
        <w:rPr>
          <w:rStyle w:val="af3"/>
        </w:rPr>
        <w:lastRenderedPageBreak/>
        <w:t>Коэффициент плотности застройки или коэффициент строительного использования земельного участка (КПЗ)</w:t>
      </w:r>
      <w:r w:rsidRPr="007B1F1A">
        <w:t>–отношение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B1F1A" w:rsidRPr="007B1F1A" w:rsidRDefault="007B1F1A" w:rsidP="007B1F1A">
      <w:r w:rsidRPr="007B1F1A">
        <w:rPr>
          <w:rStyle w:val="af3"/>
        </w:rPr>
        <w:t>Линии регулирования застройки</w:t>
      </w:r>
      <w:r w:rsidRPr="007B1F1A">
        <w:t xml:space="preserve"> – линии, устанавливаемые в документации по планировке территории (в том числе в градостроительных планах земельных участков) ограничивающие расположение внешних контуров проектируемых зданий, строений, сооружений в границах элемента планировочной структуры.</w:t>
      </w:r>
    </w:p>
    <w:p w:rsidR="007B1F1A" w:rsidRPr="007B1F1A" w:rsidRDefault="007B1F1A" w:rsidP="007B1F1A">
      <w:r w:rsidRPr="007B1F1A">
        <w:rPr>
          <w:rStyle w:val="af3"/>
        </w:rPr>
        <w:t>Линии градостроительного регулирования</w:t>
      </w:r>
      <w:r w:rsidRPr="007B1F1A">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7B1F1A" w:rsidRPr="007B1F1A" w:rsidRDefault="007B1F1A" w:rsidP="007B1F1A">
      <w:r w:rsidRPr="007B1F1A">
        <w:rPr>
          <w:rStyle w:val="af3"/>
        </w:rPr>
        <w:t>Линейные объекты</w:t>
      </w:r>
      <w:r w:rsidRPr="007B1F1A">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B1F1A" w:rsidRPr="007B1F1A" w:rsidRDefault="007B1F1A" w:rsidP="007B1F1A">
      <w:r w:rsidRPr="007B1F1A">
        <w:rPr>
          <w:rStyle w:val="af3"/>
        </w:rPr>
        <w:t>Максимальный процент застройки участка</w:t>
      </w:r>
      <w:r w:rsidRPr="007B1F1A">
        <w:t>–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B1F1A" w:rsidRPr="007B1F1A" w:rsidRDefault="007B1F1A" w:rsidP="007B1F1A">
      <w:r w:rsidRPr="007B1F1A">
        <w:rPr>
          <w:rStyle w:val="af3"/>
        </w:rPr>
        <w:t>Многоквартирный жилой дом</w:t>
      </w:r>
      <w:r w:rsidRPr="007B1F1A">
        <w:t>– жилой дом, имеющий две или более квартиры.</w:t>
      </w:r>
    </w:p>
    <w:p w:rsidR="007B1F1A" w:rsidRPr="007B1F1A" w:rsidRDefault="007B1F1A" w:rsidP="007B1F1A">
      <w:r w:rsidRPr="007B1F1A">
        <w:rPr>
          <w:rStyle w:val="af3"/>
        </w:rPr>
        <w:t>Малоэтажная жилая застройка</w:t>
      </w:r>
      <w:r w:rsidRPr="007B1F1A">
        <w:t>–многоквартирные дома высотой до 4 этажей, включая мансардный.</w:t>
      </w:r>
    </w:p>
    <w:p w:rsidR="007B1F1A" w:rsidRPr="007B1F1A" w:rsidRDefault="007B1F1A" w:rsidP="007B1F1A">
      <w:r w:rsidRPr="007B1F1A">
        <w:rPr>
          <w:rStyle w:val="af3"/>
        </w:rPr>
        <w:t>Машино-место</w:t>
      </w:r>
      <w:r w:rsidRPr="007B1F1A">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B1F1A" w:rsidRPr="007B1F1A" w:rsidRDefault="007B1F1A" w:rsidP="007B1F1A">
      <w:r w:rsidRPr="007B1F1A">
        <w:rPr>
          <w:rStyle w:val="af3"/>
        </w:rPr>
        <w:lastRenderedPageBreak/>
        <w:t>Населенный пункт</w:t>
      </w:r>
      <w:r w:rsidRPr="007B1F1A">
        <w:t>–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p>
    <w:p w:rsidR="007B1F1A" w:rsidRPr="007B1F1A" w:rsidRDefault="007B1F1A" w:rsidP="007B1F1A">
      <w:r w:rsidRPr="007B1F1A">
        <w:rPr>
          <w:rStyle w:val="af3"/>
        </w:rPr>
        <w:t>Некапитальные строения, сооружения</w:t>
      </w:r>
      <w:r w:rsidRPr="007B1F1A">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B1F1A" w:rsidRPr="007B1F1A" w:rsidRDefault="007B1F1A" w:rsidP="007B1F1A">
      <w:r w:rsidRPr="007B1F1A">
        <w:rPr>
          <w:rStyle w:val="af3"/>
        </w:rPr>
        <w:t>Обладатели сервитута</w:t>
      </w:r>
      <w:r w:rsidRPr="007B1F1A">
        <w:t>– лица, имеющие право ограниченного пользования чужими земельными участками (сервитутом).</w:t>
      </w:r>
    </w:p>
    <w:p w:rsidR="007B1F1A" w:rsidRPr="007B1F1A" w:rsidRDefault="007B1F1A" w:rsidP="007B1F1A">
      <w:r w:rsidRPr="007B1F1A">
        <w:rPr>
          <w:rStyle w:val="af3"/>
        </w:rPr>
        <w:t>Объект индивидуального жилищного строительства</w:t>
      </w:r>
      <w:r w:rsidRPr="007B1F1A">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w:t>
      </w:r>
    </w:p>
    <w:p w:rsidR="007B1F1A" w:rsidRPr="007B1F1A" w:rsidRDefault="007B1F1A" w:rsidP="007B1F1A">
      <w:r w:rsidRPr="007B1F1A">
        <w:rPr>
          <w:rStyle w:val="af3"/>
        </w:rPr>
        <w:t>Объект капитального строительства</w:t>
      </w:r>
      <w:r w:rsidRPr="007B1F1A">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7B1F1A" w:rsidRPr="007B1F1A" w:rsidRDefault="007B1F1A" w:rsidP="007B1F1A">
      <w:r w:rsidRPr="007B1F1A">
        <w:rPr>
          <w:rStyle w:val="af3"/>
        </w:rPr>
        <w:t>Объекты культурного наследия</w:t>
      </w:r>
      <w:r w:rsidRPr="007B1F1A">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B1F1A" w:rsidRPr="007B1F1A" w:rsidRDefault="007B1F1A" w:rsidP="007B1F1A">
      <w:r w:rsidRPr="007B1F1A">
        <w:rPr>
          <w:rStyle w:val="af3"/>
        </w:rPr>
        <w:t>Парковка (парковочное место)</w:t>
      </w:r>
      <w:r w:rsidRPr="007B1F1A">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w:t>
      </w:r>
      <w:r w:rsidRPr="007B1F1A">
        <w:lastRenderedPageBreak/>
        <w:t>основе или без взимания платы по решению собственника или иного владельца автомобильной дороги, собственника земельного участка.</w:t>
      </w:r>
    </w:p>
    <w:p w:rsidR="007B1F1A" w:rsidRPr="007B1F1A" w:rsidRDefault="007B1F1A" w:rsidP="007B1F1A">
      <w:r w:rsidRPr="007B1F1A">
        <w:rPr>
          <w:rStyle w:val="af3"/>
        </w:rPr>
        <w:t>Подрядчик</w:t>
      </w:r>
      <w:r w:rsidRPr="007B1F1A">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B1F1A" w:rsidRPr="007B1F1A" w:rsidRDefault="007B1F1A" w:rsidP="007B1F1A">
      <w:r w:rsidRPr="007B1F1A">
        <w:rPr>
          <w:rStyle w:val="af3"/>
        </w:rPr>
        <w:t>Правила землепользования и застройки</w:t>
      </w:r>
      <w:r w:rsidRPr="007B1F1A">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B1F1A" w:rsidRPr="007B1F1A" w:rsidRDefault="007B1F1A" w:rsidP="007B1F1A">
      <w:r w:rsidRPr="007B1F1A">
        <w:rPr>
          <w:rStyle w:val="af3"/>
        </w:rPr>
        <w:t>Прибрежная защитная полоса</w:t>
      </w:r>
      <w:r w:rsidRPr="007B1F1A">
        <w:t>– часть водоохранной зоны, для которой вводятся дополнительные ограничения хозяйственной и иной деятельности.</w:t>
      </w:r>
    </w:p>
    <w:p w:rsidR="007B1F1A" w:rsidRPr="007B1F1A" w:rsidRDefault="007B1F1A" w:rsidP="007B1F1A">
      <w:r w:rsidRPr="007B1F1A">
        <w:rPr>
          <w:rStyle w:val="af3"/>
        </w:rPr>
        <w:t>Проектная документация</w:t>
      </w:r>
      <w:r w:rsidRPr="007B1F1A">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B1F1A" w:rsidRPr="007B1F1A" w:rsidRDefault="007B1F1A" w:rsidP="007B1F1A">
      <w:r w:rsidRPr="007B1F1A">
        <w:rPr>
          <w:rStyle w:val="af3"/>
        </w:rPr>
        <w:t>Планировка территории</w:t>
      </w:r>
      <w:r w:rsidRPr="007B1F1A">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7B1F1A" w:rsidRPr="007B1F1A" w:rsidRDefault="007B1F1A" w:rsidP="007B1F1A">
      <w:r w:rsidRPr="007B1F1A">
        <w:rPr>
          <w:rStyle w:val="af3"/>
        </w:rPr>
        <w:t>Публичный сервитут</w:t>
      </w:r>
      <w:r w:rsidRPr="007B1F1A">
        <w:t>–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7B1F1A" w:rsidRPr="007B1F1A" w:rsidRDefault="007B1F1A" w:rsidP="007B1F1A">
      <w:r w:rsidRPr="007B1F1A">
        <w:rPr>
          <w:rStyle w:val="af3"/>
        </w:rPr>
        <w:t>Разрешение на строительство</w:t>
      </w:r>
      <w:r w:rsidRPr="007B1F1A">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w:t>
      </w:r>
      <w:r w:rsidRPr="007B1F1A">
        <w:lastRenderedPageBreak/>
        <w:t>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7B1F1A" w:rsidRPr="007B1F1A" w:rsidRDefault="007B1F1A" w:rsidP="007B1F1A">
      <w:r w:rsidRPr="007B1F1A">
        <w:rPr>
          <w:rStyle w:val="af3"/>
        </w:rPr>
        <w:t>Разрешенное использование земельных участков и иных объектов недвижимости</w:t>
      </w:r>
      <w:r w:rsidRPr="007B1F1A">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7B1F1A" w:rsidRPr="007B1F1A" w:rsidRDefault="007B1F1A" w:rsidP="007B1F1A">
      <w:r w:rsidRPr="007B1F1A">
        <w:rPr>
          <w:rStyle w:val="af3"/>
        </w:rPr>
        <w:t>Разрешение на ввод объекта в эксплуатацию</w:t>
      </w:r>
      <w:r w:rsidRPr="007B1F1A">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7B1F1A" w:rsidRPr="007B1F1A" w:rsidRDefault="007B1F1A" w:rsidP="007B1F1A">
      <w:r w:rsidRPr="007B1F1A">
        <w:rPr>
          <w:rStyle w:val="af3"/>
        </w:rPr>
        <w:t>Резервирование земельных участков</w:t>
      </w:r>
      <w:r w:rsidRPr="007B1F1A">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7B1F1A" w:rsidRPr="007B1F1A" w:rsidRDefault="007B1F1A" w:rsidP="007B1F1A">
      <w:r w:rsidRPr="007B1F1A">
        <w:rPr>
          <w:rStyle w:val="af3"/>
        </w:rPr>
        <w:t>Реконструкция объектов капительного строительства (за исключением линейных объектов)</w:t>
      </w:r>
      <w:r w:rsidRPr="007B1F1A">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w:t>
      </w:r>
      <w:r w:rsidRPr="007B1F1A">
        <w:lastRenderedPageBreak/>
        <w:t>конструкций на аналогичные или иные улучшающие показатели таких конструкций элементы и (или) восстановления указанных элементов.</w:t>
      </w:r>
    </w:p>
    <w:p w:rsidR="007B1F1A" w:rsidRPr="007B1F1A" w:rsidRDefault="007B1F1A" w:rsidP="007B1F1A">
      <w:r w:rsidRPr="007B1F1A">
        <w:rPr>
          <w:rStyle w:val="af3"/>
        </w:rPr>
        <w:t>Реконструкция линейных объектов</w:t>
      </w:r>
      <w:r w:rsidRPr="007B1F1A">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B1F1A" w:rsidRPr="007B1F1A" w:rsidRDefault="007B1F1A" w:rsidP="007B1F1A">
      <w:r w:rsidRPr="007B1F1A">
        <w:rPr>
          <w:rStyle w:val="af3"/>
        </w:rPr>
        <w:t>Санитарно-защитная зона</w:t>
      </w:r>
      <w:r w:rsidRPr="007B1F1A">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7B1F1A" w:rsidRPr="007B1F1A" w:rsidRDefault="007B1F1A" w:rsidP="007B1F1A">
      <w:r w:rsidRPr="007B1F1A">
        <w:rPr>
          <w:rStyle w:val="af3"/>
        </w:rPr>
        <w:t>Собственник земельного участка</w:t>
      </w:r>
      <w:r w:rsidRPr="007B1F1A">
        <w:t>– лицо, имеющие право собственности на земельный участок, зарегистрированное в установленном порядке.</w:t>
      </w:r>
    </w:p>
    <w:p w:rsidR="007B1F1A" w:rsidRPr="007B1F1A" w:rsidRDefault="007B1F1A" w:rsidP="007B1F1A">
      <w:r w:rsidRPr="007B1F1A">
        <w:rPr>
          <w:rStyle w:val="af3"/>
        </w:rPr>
        <w:t>Среднеэтажная жилая застройка</w:t>
      </w:r>
      <w:r w:rsidRPr="007B1F1A">
        <w:t xml:space="preserve"> - жилая застройка этажностью от 4 до 5 этажей включительно.</w:t>
      </w:r>
    </w:p>
    <w:p w:rsidR="007B1F1A" w:rsidRPr="007B1F1A" w:rsidRDefault="007B1F1A" w:rsidP="007B1F1A">
      <w:r w:rsidRPr="007B1F1A">
        <w:rPr>
          <w:rStyle w:val="af3"/>
        </w:rPr>
        <w:t>Строения и сооружения вспомогательного использования</w:t>
      </w:r>
      <w:r w:rsidRPr="007B1F1A">
        <w:t xml:space="preserve"> –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7B1F1A" w:rsidRPr="007B1F1A" w:rsidRDefault="007B1F1A" w:rsidP="007B1F1A">
      <w:r w:rsidRPr="007B1F1A">
        <w:rPr>
          <w:rStyle w:val="af3"/>
        </w:rPr>
        <w:t>Строительство</w:t>
      </w:r>
      <w:r w:rsidRPr="007B1F1A">
        <w:t xml:space="preserve"> – создание зданий, строений, сооружений (в том числе на месте сносимых объектов капитального строительства).</w:t>
      </w:r>
    </w:p>
    <w:p w:rsidR="007B1F1A" w:rsidRPr="007B1F1A" w:rsidRDefault="007B1F1A" w:rsidP="007B1F1A">
      <w:r w:rsidRPr="007B1F1A">
        <w:rPr>
          <w:rStyle w:val="af3"/>
        </w:rPr>
        <w:t>Снос объекта капитального строительства</w:t>
      </w:r>
      <w:r w:rsidRPr="007B1F1A">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B1F1A" w:rsidRPr="007B1F1A" w:rsidRDefault="007B1F1A" w:rsidP="007B1F1A">
      <w:r w:rsidRPr="007B1F1A">
        <w:rPr>
          <w:rStyle w:val="af3"/>
        </w:rPr>
        <w:t>Территориальные зоны</w:t>
      </w:r>
      <w:r w:rsidRPr="007B1F1A">
        <w:t xml:space="preserve"> – зоны, для которых в правилах землепользования и застройки определены границы и установлены градостроительные регламенты.</w:t>
      </w:r>
    </w:p>
    <w:p w:rsidR="007B1F1A" w:rsidRPr="007B1F1A" w:rsidRDefault="007B1F1A" w:rsidP="007B1F1A">
      <w:r w:rsidRPr="007B1F1A">
        <w:rPr>
          <w:rStyle w:val="af3"/>
        </w:rPr>
        <w:t>Территории общего пользования</w:t>
      </w:r>
      <w:r w:rsidRPr="007B1F1A">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B1F1A" w:rsidRPr="007B1F1A" w:rsidRDefault="007B1F1A" w:rsidP="007B1F1A">
      <w:r w:rsidRPr="007B1F1A">
        <w:rPr>
          <w:rStyle w:val="af3"/>
        </w:rPr>
        <w:lastRenderedPageBreak/>
        <w:t>Технические условия</w:t>
      </w:r>
      <w:r w:rsidRPr="007B1F1A">
        <w:t xml:space="preserve"> – информация о технических условиях подключения объектов капитального строительства к сетям инженерно-технического обеспечения.</w:t>
      </w:r>
    </w:p>
    <w:p w:rsidR="007B1F1A" w:rsidRPr="007B1F1A" w:rsidRDefault="007B1F1A" w:rsidP="007B1F1A">
      <w:r w:rsidRPr="007B1F1A">
        <w:rPr>
          <w:rStyle w:val="af3"/>
        </w:rPr>
        <w:t>Технический регламент</w:t>
      </w:r>
      <w:r w:rsidRPr="007B1F1A">
        <w:t>–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7B1F1A" w:rsidRPr="007B1F1A" w:rsidRDefault="007B1F1A" w:rsidP="007B1F1A">
      <w:r w:rsidRPr="007B1F1A">
        <w:rPr>
          <w:rStyle w:val="af3"/>
        </w:rPr>
        <w:t>Устойчивое развитие территорий</w:t>
      </w:r>
      <w:r w:rsidRPr="007B1F1A">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B1F1A" w:rsidRPr="007B1F1A" w:rsidRDefault="007B1F1A" w:rsidP="007B1F1A">
      <w:r w:rsidRPr="007B1F1A">
        <w:rPr>
          <w:rStyle w:val="af3"/>
        </w:rPr>
        <w:t>Частный сервитут</w:t>
      </w:r>
      <w:r w:rsidRPr="007B1F1A">
        <w:t>–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B1F1A" w:rsidRPr="007B1F1A" w:rsidRDefault="007B1F1A" w:rsidP="007B1F1A">
      <w:r w:rsidRPr="007B1F1A">
        <w:rPr>
          <w:rStyle w:val="af3"/>
        </w:rPr>
        <w:t>Целевое назначение земельных участков</w:t>
      </w:r>
      <w:r w:rsidRPr="007B1F1A">
        <w:t xml:space="preserve"> – назначение земельных участков, определяемое их принадлежностью к одной из категорий земель.</w:t>
      </w:r>
    </w:p>
    <w:p w:rsidR="007B1F1A" w:rsidRPr="007B1F1A" w:rsidRDefault="007B1F1A" w:rsidP="007B1F1A">
      <w:pPr>
        <w:rPr>
          <w:rStyle w:val="af3"/>
        </w:rPr>
      </w:pPr>
      <w:r w:rsidRPr="007B1F1A">
        <w:rPr>
          <w:rStyle w:val="af3"/>
        </w:rPr>
        <w:t>Формирование земельного участка:</w:t>
      </w:r>
    </w:p>
    <w:p w:rsidR="007B1F1A" w:rsidRPr="007B1F1A" w:rsidRDefault="007B1F1A" w:rsidP="007B1F1A">
      <w:pPr>
        <w:pStyle w:val="12"/>
      </w:pPr>
      <w:r w:rsidRPr="007B1F1A">
        <w:t>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7B1F1A" w:rsidRPr="007B1F1A" w:rsidRDefault="007B1F1A" w:rsidP="007B1F1A">
      <w:pPr>
        <w:pStyle w:val="12"/>
      </w:pPr>
      <w:r w:rsidRPr="007B1F1A">
        <w:t>определение разрешённого использования земельного участка в соответствии с градостроительным регламентом той зоны, в которой этот участок расположен;</w:t>
      </w:r>
    </w:p>
    <w:p w:rsidR="007B1F1A" w:rsidRDefault="007B1F1A" w:rsidP="007B1F1A">
      <w:pPr>
        <w:pStyle w:val="12"/>
      </w:pPr>
      <w:r w:rsidRPr="007B1F1A">
        <w:lastRenderedPageBreak/>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p>
    <w:p w:rsidR="007B1F1A" w:rsidRDefault="007B1F1A" w:rsidP="007B1F1A">
      <w:pPr>
        <w:pStyle w:val="30"/>
      </w:pPr>
      <w:bookmarkStart w:id="10" w:name="_Toc135391061"/>
      <w:bookmarkStart w:id="11" w:name="_Toc135479587"/>
      <w:r w:rsidRPr="007B1F1A">
        <w:t>Статья 3. Открытость и доступность информации о Правилах</w:t>
      </w:r>
      <w:bookmarkEnd w:id="10"/>
      <w:bookmarkEnd w:id="11"/>
    </w:p>
    <w:p w:rsidR="003E6AF2" w:rsidRDefault="003E6AF2">
      <w:pPr>
        <w:pStyle w:val="10"/>
        <w:numPr>
          <w:ilvl w:val="0"/>
          <w:numId w:val="5"/>
        </w:numPr>
      </w:pPr>
      <w:r w:rsidRPr="003E6AF2">
        <w:t>Настоящие Правила являются открытыми для физических и юридических лиц.</w:t>
      </w:r>
    </w:p>
    <w:p w:rsidR="003E6AF2" w:rsidRDefault="003E6AF2">
      <w:pPr>
        <w:pStyle w:val="10"/>
        <w:numPr>
          <w:ilvl w:val="0"/>
          <w:numId w:val="5"/>
        </w:numPr>
      </w:pPr>
      <w:r w:rsidRPr="003E6AF2">
        <w:t>Администрация сельского поселения обеспечивает возможность ознакомления с Правилами путём:</w:t>
      </w:r>
    </w:p>
    <w:p w:rsidR="003E6AF2" w:rsidRPr="003E6AF2" w:rsidRDefault="003E6AF2" w:rsidP="003E6AF2">
      <w:pPr>
        <w:pStyle w:val="12"/>
      </w:pPr>
      <w:r w:rsidRPr="003E6AF2">
        <w:t xml:space="preserve">публикации Правил в порядке, установленном для официального опубликования муниципальных правовых актов органов местного самоуправления сельского поселения; </w:t>
      </w:r>
    </w:p>
    <w:p w:rsidR="003E6AF2" w:rsidRPr="003E6AF2" w:rsidRDefault="003E6AF2" w:rsidP="003E6AF2">
      <w:pPr>
        <w:pStyle w:val="12"/>
      </w:pPr>
      <w:r w:rsidRPr="003E6AF2">
        <w:t>размещения Правил на официальном сайте поселения в сети «Интернет»;</w:t>
      </w:r>
    </w:p>
    <w:p w:rsidR="003E6AF2" w:rsidRPr="003E6AF2" w:rsidRDefault="003E6AF2" w:rsidP="003E6AF2">
      <w:pPr>
        <w:pStyle w:val="12"/>
      </w:pPr>
      <w:r w:rsidRPr="003E6AF2">
        <w:t xml:space="preserve">создания условий для ознакомления с Правилами и градостроительной документацией в администрации поселения; </w:t>
      </w:r>
    </w:p>
    <w:p w:rsidR="003E6AF2" w:rsidRDefault="003E6AF2" w:rsidP="003E6AF2">
      <w:pPr>
        <w:pStyle w:val="12"/>
      </w:pPr>
      <w:r w:rsidRPr="003E6AF2">
        <w:t>обеспечения возможности предоставления на платной основе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3E6AF2" w:rsidRDefault="003E6AF2">
      <w:pPr>
        <w:pStyle w:val="10"/>
        <w:numPr>
          <w:ilvl w:val="0"/>
          <w:numId w:val="5"/>
        </w:numPr>
      </w:pPr>
      <w:r w:rsidRPr="003E6AF2">
        <w:t xml:space="preserve">Граждане имеют право участвовать в принятии решений по вопросам землепользования и застройки сельского поселения в соответствии с действующим законодательством Российской Федерации, Ивановской области, нормативными правовыми актами органов местного самоуправления Лежневского муниципального района и </w:t>
      </w:r>
      <w:r w:rsidR="0069721B">
        <w:t>Сабиновского</w:t>
      </w:r>
      <w:r w:rsidRPr="003E6AF2">
        <w:t xml:space="preserve"> сельского поселения.</w:t>
      </w:r>
    </w:p>
    <w:p w:rsidR="003E6AF2" w:rsidRDefault="003E6AF2" w:rsidP="003E6AF2">
      <w:pPr>
        <w:pStyle w:val="21"/>
      </w:pPr>
      <w:bookmarkStart w:id="12" w:name="_Toc135391062"/>
      <w:bookmarkStart w:id="13" w:name="_Toc135479588"/>
      <w:r w:rsidRPr="003E6AF2">
        <w:t>ГЛАВАII.Положение о регулировании землепользования и застройки органами местного самоуправления</w:t>
      </w:r>
      <w:bookmarkEnd w:id="12"/>
      <w:bookmarkEnd w:id="13"/>
    </w:p>
    <w:p w:rsidR="003E6AF2" w:rsidRDefault="003E6AF2" w:rsidP="003E6AF2">
      <w:pPr>
        <w:pStyle w:val="30"/>
      </w:pPr>
      <w:bookmarkStart w:id="14" w:name="_Toc135391063"/>
      <w:bookmarkStart w:id="15" w:name="_Toc135479589"/>
      <w:r w:rsidRPr="003E6AF2">
        <w:t>Статья 4. Регулирование землепользования и застройки органами местного самоуправления на территории сельского поселения</w:t>
      </w:r>
      <w:bookmarkEnd w:id="14"/>
      <w:bookmarkEnd w:id="15"/>
    </w:p>
    <w:p w:rsidR="003E6AF2" w:rsidRDefault="00E672C6">
      <w:pPr>
        <w:pStyle w:val="10"/>
        <w:numPr>
          <w:ilvl w:val="0"/>
          <w:numId w:val="6"/>
        </w:numPr>
      </w:pPr>
      <w:r w:rsidRPr="00E672C6">
        <w:t xml:space="preserve">К полномочиям Совета </w:t>
      </w:r>
      <w:r w:rsidR="0069721B">
        <w:t>Сабиновского</w:t>
      </w:r>
      <w:r w:rsidRPr="00E672C6">
        <w:t xml:space="preserve"> сельского поселения (далее – Совет) в области землепользования и застройки на территории поселения относятся:</w:t>
      </w:r>
    </w:p>
    <w:p w:rsidR="00E672C6" w:rsidRPr="00CC2047" w:rsidRDefault="00E672C6" w:rsidP="000D02C5">
      <w:pPr>
        <w:pStyle w:val="20"/>
      </w:pPr>
      <w:r w:rsidRPr="00CC2047">
        <w:t>утверждение генерального плана поселения;</w:t>
      </w:r>
    </w:p>
    <w:p w:rsidR="00E672C6" w:rsidRPr="00CC2047" w:rsidRDefault="00E672C6" w:rsidP="000D02C5">
      <w:pPr>
        <w:pStyle w:val="20"/>
      </w:pPr>
      <w:r w:rsidRPr="00CC2047">
        <w:t>правил землепользования и застройки поселения;</w:t>
      </w:r>
    </w:p>
    <w:p w:rsidR="00E672C6" w:rsidRPr="00CC2047" w:rsidRDefault="00E672C6" w:rsidP="000D02C5">
      <w:pPr>
        <w:pStyle w:val="20"/>
      </w:pPr>
      <w:r w:rsidRPr="00CC2047">
        <w:t>местных нормативов градостроительного проектирования поселения, в том числе внесения в них изменений;</w:t>
      </w:r>
    </w:p>
    <w:p w:rsidR="00E672C6" w:rsidRPr="00CC2047" w:rsidRDefault="00E672C6" w:rsidP="000D02C5">
      <w:pPr>
        <w:pStyle w:val="20"/>
      </w:pPr>
      <w:r w:rsidRPr="00CC2047">
        <w:lastRenderedPageBreak/>
        <w:t xml:space="preserve">иные полномочия, отнесенные к компетенции Совета Уставом </w:t>
      </w:r>
      <w:r w:rsidR="0069721B">
        <w:t>Сабиновского</w:t>
      </w:r>
      <w:r w:rsidRPr="00CC2047">
        <w:t xml:space="preserve"> сельского поселения (далее – Устав), решениями Совета в соответствии с действующим законодательством Российской Федерации.</w:t>
      </w:r>
    </w:p>
    <w:p w:rsidR="00127FAB" w:rsidRPr="00CC2047" w:rsidRDefault="00127FAB" w:rsidP="00FF71B4">
      <w:pPr>
        <w:pStyle w:val="20"/>
        <w:numPr>
          <w:ilvl w:val="0"/>
          <w:numId w:val="0"/>
        </w:numPr>
        <w:ind w:left="709"/>
      </w:pPr>
      <w:r w:rsidRPr="00CC2047">
        <w:t>По указанным вопросам Совет принимает решения.</w:t>
      </w:r>
    </w:p>
    <w:p w:rsidR="00E672C6" w:rsidRDefault="00127FAB">
      <w:pPr>
        <w:pStyle w:val="10"/>
        <w:numPr>
          <w:ilvl w:val="0"/>
          <w:numId w:val="6"/>
        </w:numPr>
      </w:pPr>
      <w:r w:rsidRPr="00127FAB">
        <w:t xml:space="preserve">К полномочиям Администрации </w:t>
      </w:r>
      <w:r w:rsidR="0069721B">
        <w:t>Сабиновского</w:t>
      </w:r>
      <w:r w:rsidRPr="00127FAB">
        <w:t xml:space="preserve"> сельского поселения (далее – Администрация) в области землепользования и застройки на территории поселения относится:</w:t>
      </w:r>
    </w:p>
    <w:p w:rsidR="00CC2047" w:rsidRDefault="00CC2047">
      <w:pPr>
        <w:pStyle w:val="20"/>
        <w:numPr>
          <w:ilvl w:val="0"/>
          <w:numId w:val="18"/>
        </w:numPr>
      </w:pPr>
      <w:r w:rsidRPr="000D02C5">
        <w:t>принятие решения о подготовке проекта генерального плана поселения, в том числе внесения в него изменений; обеспечение разработки указанного проекта; направление указанного проекта на утверждение в Совет;</w:t>
      </w:r>
    </w:p>
    <w:p w:rsidR="000D02C5" w:rsidRPr="000D02C5" w:rsidRDefault="000D02C5">
      <w:pPr>
        <w:pStyle w:val="20"/>
        <w:numPr>
          <w:ilvl w:val="0"/>
          <w:numId w:val="18"/>
        </w:numPr>
      </w:pPr>
      <w:r w:rsidRPr="000D02C5">
        <w:t>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в том числе внесения в них изменений; обеспечение разработки указанного проекта; направление указанного проекта на утверждение в Совет;</w:t>
      </w:r>
    </w:p>
    <w:p w:rsidR="000D02C5" w:rsidRPr="000D02C5" w:rsidRDefault="000D02C5">
      <w:pPr>
        <w:pStyle w:val="20"/>
        <w:numPr>
          <w:ilvl w:val="0"/>
          <w:numId w:val="18"/>
        </w:numPr>
      </w:pPr>
      <w:r w:rsidRPr="000D02C5">
        <w:t>принятие решения о подготовке проекта местных нормативов градостроительного проектирования поселения, в том числе внесения в них изменений; обеспечение разработки указанного проекта; направление указанного проекта на утверждение в Совет;</w:t>
      </w:r>
    </w:p>
    <w:p w:rsidR="000D02C5" w:rsidRPr="000D02C5" w:rsidRDefault="000D02C5">
      <w:pPr>
        <w:pStyle w:val="20"/>
        <w:numPr>
          <w:ilvl w:val="0"/>
          <w:numId w:val="18"/>
        </w:numPr>
      </w:pPr>
      <w:r w:rsidRPr="000D02C5">
        <w:t xml:space="preserve">вынесение на публичные слушания проектов генерального плана, правил землепользования и застройки, местных нормативов градостроительного проектирования поселения,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rsidR="000D02C5" w:rsidRPr="000D02C5" w:rsidRDefault="000D02C5">
      <w:pPr>
        <w:pStyle w:val="20"/>
        <w:numPr>
          <w:ilvl w:val="0"/>
          <w:numId w:val="18"/>
        </w:numPr>
      </w:pPr>
      <w:r w:rsidRPr="000D02C5">
        <w:t>иные полномочия, отнесенные к компетенции Администрации Уставом, решениями Совета в соответствии с действующим законодательством Российской Федерации.</w:t>
      </w:r>
    </w:p>
    <w:p w:rsidR="00127FAB" w:rsidRPr="00127FAB" w:rsidRDefault="00CC2047" w:rsidP="00CC2047">
      <w:r w:rsidRPr="00CC2047">
        <w:t xml:space="preserve">По указанным вопросам издаются постановления или распоряжения Главы </w:t>
      </w:r>
      <w:r w:rsidR="0069721B">
        <w:t>Сабиновского</w:t>
      </w:r>
      <w:r w:rsidRPr="00CC2047">
        <w:t xml:space="preserve"> сельского поселения (далее – Глава поселения).</w:t>
      </w:r>
    </w:p>
    <w:p w:rsidR="00127FAB" w:rsidRDefault="00CC2047" w:rsidP="00CC2047">
      <w:pPr>
        <w:pStyle w:val="30"/>
      </w:pPr>
      <w:bookmarkStart w:id="16" w:name="_Toc135391064"/>
      <w:bookmarkStart w:id="17" w:name="_Toc135479590"/>
      <w:r w:rsidRPr="00CC2047">
        <w:t>Статья 5. Комиссия по подготовке проекта правил землепользования и застройки</w:t>
      </w:r>
      <w:bookmarkEnd w:id="16"/>
      <w:bookmarkEnd w:id="17"/>
    </w:p>
    <w:p w:rsidR="00CC2047" w:rsidRDefault="00CC2047">
      <w:pPr>
        <w:pStyle w:val="10"/>
        <w:numPr>
          <w:ilvl w:val="0"/>
          <w:numId w:val="9"/>
        </w:numPr>
      </w:pPr>
      <w:r w:rsidRPr="00CC2047">
        <w:t xml:space="preserve">Комиссия по подготовке проекта правил землепользования и застройки (далее – Комиссия) является постоянно действующим коллегиальным органом Администрации, созданным для решения вопросов в области землепользования и </w:t>
      </w:r>
      <w:r w:rsidRPr="00CC2047">
        <w:lastRenderedPageBreak/>
        <w:t>застройки на территории сельского поселения, подготовки проекта правил землепользования и застройки сельского поселения.</w:t>
      </w:r>
    </w:p>
    <w:p w:rsidR="00CC2047" w:rsidRDefault="00CC2047">
      <w:pPr>
        <w:pStyle w:val="10"/>
        <w:numPr>
          <w:ilvl w:val="0"/>
          <w:numId w:val="9"/>
        </w:numPr>
      </w:pPr>
      <w:r w:rsidRPr="00CC2047">
        <w:t xml:space="preserve">Комиссия в своей деятельности руководствуется Градостроительным Кодексом Российской Федерации, Земельным Кодексом Российской Федерации, нормативными правовыми актами органов государственной власти Российской Федерации, Ивановской области, органов местного самоуправления Лежневского муниципального района, </w:t>
      </w:r>
      <w:r w:rsidR="0069721B">
        <w:t>Сабиновского</w:t>
      </w:r>
      <w:r w:rsidRPr="00CC2047">
        <w:t xml:space="preserve"> сельского поселения.</w:t>
      </w:r>
    </w:p>
    <w:p w:rsidR="00CC2047" w:rsidRDefault="00CC2047">
      <w:pPr>
        <w:pStyle w:val="10"/>
        <w:numPr>
          <w:ilvl w:val="0"/>
          <w:numId w:val="9"/>
        </w:numPr>
      </w:pPr>
      <w:r w:rsidRPr="00CC2047">
        <w:t>Основными задачами Комиссии являются:</w:t>
      </w:r>
    </w:p>
    <w:p w:rsidR="00CC2047" w:rsidRPr="00CC2047" w:rsidRDefault="00CC2047">
      <w:pPr>
        <w:pStyle w:val="12"/>
        <w:numPr>
          <w:ilvl w:val="0"/>
          <w:numId w:val="10"/>
        </w:numPr>
      </w:pPr>
      <w:r w:rsidRPr="00CC2047">
        <w:t>создание условий для устойчивого развития сельского поселения на основании документов градостроительного зонирования;</w:t>
      </w:r>
    </w:p>
    <w:p w:rsidR="00CC2047" w:rsidRPr="00CC2047" w:rsidRDefault="00CC2047">
      <w:pPr>
        <w:pStyle w:val="12"/>
        <w:numPr>
          <w:ilvl w:val="0"/>
          <w:numId w:val="10"/>
        </w:numPr>
      </w:pPr>
      <w:r w:rsidRPr="00CC2047">
        <w:t>создание условий для планировки территории сельского поселения;</w:t>
      </w:r>
    </w:p>
    <w:p w:rsidR="00CC2047" w:rsidRPr="00CC2047" w:rsidRDefault="00CC2047">
      <w:pPr>
        <w:pStyle w:val="12"/>
        <w:numPr>
          <w:ilvl w:val="0"/>
          <w:numId w:val="10"/>
        </w:numPr>
      </w:pPr>
      <w:r w:rsidRPr="00CC2047">
        <w:t>реализация положений Правил землепользования и застройки поселения;</w:t>
      </w:r>
    </w:p>
    <w:p w:rsidR="00CC2047" w:rsidRDefault="00CC2047">
      <w:pPr>
        <w:pStyle w:val="12"/>
        <w:numPr>
          <w:ilvl w:val="0"/>
          <w:numId w:val="10"/>
        </w:numPr>
      </w:pPr>
      <w:r w:rsidRPr="00CC2047">
        <w:t>обеспечение условий для участия граждан и их объединений в осуществлении градостроительной деятельности, обеспечение свободы такого участия.</w:t>
      </w:r>
    </w:p>
    <w:p w:rsidR="00CC2047" w:rsidRDefault="00CC2047">
      <w:pPr>
        <w:pStyle w:val="10"/>
        <w:numPr>
          <w:ilvl w:val="0"/>
          <w:numId w:val="9"/>
        </w:numPr>
      </w:pPr>
      <w:r w:rsidRPr="00CC2047">
        <w:t>Состав и порядок деятельности Комиссии утверждается постановлением или распоряжением Главы поселения.</w:t>
      </w:r>
    </w:p>
    <w:p w:rsidR="00CC2047" w:rsidRDefault="00CC2047">
      <w:pPr>
        <w:pStyle w:val="10"/>
        <w:numPr>
          <w:ilvl w:val="0"/>
          <w:numId w:val="9"/>
        </w:numPr>
      </w:pPr>
      <w:r w:rsidRPr="00CC2047">
        <w:t>В состав Комиссии должны включаться специалисты в сфере градостроительства, экологии, охраны объектов культурного наследия, права и экономики; представители органов местного самоуправления соответствующего муниципального образования, осуществляющих управление в сфере архитектуры и градостроительства, управления муниципальной собственностью, регулирования земельных отношений, правового обеспечения, охраны окружающей среды, иных органов местного самоуправления, деятельность которых связана с вопросами планирования, развития и благоустройства территории соответствующего муниципального образования; представители исполнительных органов государственной власти в соответствии с их компетенцией. В Комиссию могут включаться также иные заинтересованные лица.</w:t>
      </w:r>
    </w:p>
    <w:p w:rsidR="00CC2047" w:rsidRDefault="00CC2047">
      <w:pPr>
        <w:pStyle w:val="10"/>
        <w:numPr>
          <w:ilvl w:val="0"/>
          <w:numId w:val="9"/>
        </w:numPr>
      </w:pPr>
      <w:r w:rsidRPr="00CC2047">
        <w:t>Комиссия осуществляет свою деятельность в форме заседаний, в том числе в форме публичных слушаний, проводимых в установленном порядке.</w:t>
      </w:r>
    </w:p>
    <w:p w:rsidR="00DD56D3" w:rsidRDefault="00DD56D3">
      <w:pPr>
        <w:pStyle w:val="10"/>
        <w:numPr>
          <w:ilvl w:val="0"/>
          <w:numId w:val="9"/>
        </w:numPr>
      </w:pPr>
      <w:r w:rsidRPr="00DD56D3">
        <w:t>Необходимость и периодичность проведения заседаний Комиссии определяются председателем Комиссии и обуславливаются сроками согласования отдельных документов и решений в области землепользования и застройки.</w:t>
      </w:r>
    </w:p>
    <w:p w:rsidR="00DD56D3" w:rsidRDefault="00DD56D3">
      <w:pPr>
        <w:pStyle w:val="10"/>
        <w:numPr>
          <w:ilvl w:val="0"/>
          <w:numId w:val="9"/>
        </w:numPr>
      </w:pPr>
      <w:r w:rsidRPr="00DD56D3">
        <w:t>В компетенции Комиссии находятся:</w:t>
      </w:r>
    </w:p>
    <w:p w:rsidR="00DD56D3" w:rsidRPr="00DD56D3" w:rsidRDefault="00DD56D3">
      <w:pPr>
        <w:pStyle w:val="12"/>
        <w:numPr>
          <w:ilvl w:val="0"/>
          <w:numId w:val="11"/>
        </w:numPr>
      </w:pPr>
      <w:r w:rsidRPr="00DD56D3">
        <w:t>рассмотрение заявлений на предоставление земельных участков для строительства и размещения различных объектов, зданий, сооружений на территории поселения;</w:t>
      </w:r>
    </w:p>
    <w:p w:rsidR="00DD56D3" w:rsidRPr="00DD56D3" w:rsidRDefault="00DD56D3">
      <w:pPr>
        <w:pStyle w:val="12"/>
        <w:numPr>
          <w:ilvl w:val="0"/>
          <w:numId w:val="11"/>
        </w:numPr>
      </w:pPr>
      <w:r w:rsidRPr="00DD56D3">
        <w:t>рассмотрение заявлений на изменение видов разрешенного использования существующих объектов земельных участков и объектов капитального строительства;</w:t>
      </w:r>
    </w:p>
    <w:p w:rsidR="00DD56D3" w:rsidRPr="00DD56D3" w:rsidRDefault="00DD56D3">
      <w:pPr>
        <w:pStyle w:val="12"/>
        <w:numPr>
          <w:ilvl w:val="0"/>
          <w:numId w:val="11"/>
        </w:numPr>
      </w:pPr>
      <w:r w:rsidRPr="00DD56D3">
        <w:lastRenderedPageBreak/>
        <w:t>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организация, в связи с этим процедур публичных слушаний; подготовка рекомендаций Главе района о предоставлении такого разрешения или об отказе в предоставлении такого разрешения;</w:t>
      </w:r>
    </w:p>
    <w:p w:rsidR="00DD56D3" w:rsidRPr="00DD56D3" w:rsidRDefault="00DD56D3">
      <w:pPr>
        <w:pStyle w:val="12"/>
        <w:numPr>
          <w:ilvl w:val="0"/>
          <w:numId w:val="11"/>
        </w:numPr>
      </w:pPr>
      <w:r w:rsidRPr="00DD56D3">
        <w:t>подготовка рекомендаций Главе поселения по результатам публичных слушаний, рекомендаций о предоставлении специальных согласований, рекомендаций по досудебному урегулированию споров в связи с обращениями физических и юридических лиц по поводу решений Администрации, касающихся вопросов землепользования и застройки;</w:t>
      </w:r>
    </w:p>
    <w:p w:rsidR="00DD56D3" w:rsidRPr="00DD56D3" w:rsidRDefault="00DD56D3">
      <w:pPr>
        <w:pStyle w:val="12"/>
        <w:numPr>
          <w:ilvl w:val="0"/>
          <w:numId w:val="11"/>
        </w:numPr>
      </w:pPr>
      <w:r w:rsidRPr="00DD56D3">
        <w:t>подготовка предложений о внесении изменений в настоящие Правила, а также проектов местных нормативных правовых актов, иных документов, связанных с реализацией и применением настоящих Правил;</w:t>
      </w:r>
    </w:p>
    <w:p w:rsidR="00DD56D3" w:rsidRPr="00DD56D3" w:rsidRDefault="00DD56D3">
      <w:pPr>
        <w:pStyle w:val="12"/>
        <w:numPr>
          <w:ilvl w:val="0"/>
          <w:numId w:val="11"/>
        </w:numPr>
      </w:pPr>
      <w:r w:rsidRPr="00DD56D3">
        <w:t>рассмотрение вопросов, связанных с резервированием земельных участков для муниципальных нужд;</w:t>
      </w:r>
    </w:p>
    <w:p w:rsidR="00DD56D3" w:rsidRDefault="00DD56D3">
      <w:pPr>
        <w:pStyle w:val="12"/>
        <w:numPr>
          <w:ilvl w:val="0"/>
          <w:numId w:val="11"/>
        </w:numPr>
      </w:pPr>
      <w:r w:rsidRPr="00DD56D3">
        <w:t>рассмотрение иных вопросов в области землепользования и застройки.</w:t>
      </w:r>
    </w:p>
    <w:p w:rsidR="00DD56D3" w:rsidRDefault="00DD56D3">
      <w:pPr>
        <w:pStyle w:val="10"/>
        <w:numPr>
          <w:ilvl w:val="0"/>
          <w:numId w:val="9"/>
        </w:numPr>
      </w:pPr>
      <w:r w:rsidRPr="00DD56D3">
        <w:t>Комиссия имеет право:</w:t>
      </w:r>
    </w:p>
    <w:p w:rsidR="00DD56D3" w:rsidRPr="00DD56D3" w:rsidRDefault="00DD56D3" w:rsidP="00DD56D3">
      <w:pPr>
        <w:pStyle w:val="12"/>
      </w:pPr>
      <w:r w:rsidRPr="00DD56D3">
        <w:t>запрашивать и получать необходимую информацию и документы по вопросам, входящим в компетенцию Комиссии;</w:t>
      </w:r>
    </w:p>
    <w:p w:rsidR="00DD56D3" w:rsidRPr="00DD56D3" w:rsidRDefault="00DD56D3" w:rsidP="00DD56D3">
      <w:pPr>
        <w:pStyle w:val="12"/>
      </w:pPr>
      <w:r w:rsidRPr="00DD56D3">
        <w:t>приглашать на заседания Комиссии лиц, чьи интересы затрагивает планируемая градостроительная деятельность;</w:t>
      </w:r>
    </w:p>
    <w:p w:rsidR="00DD56D3" w:rsidRPr="00DD56D3" w:rsidRDefault="00DD56D3" w:rsidP="00DD56D3">
      <w:pPr>
        <w:pStyle w:val="12"/>
      </w:pPr>
      <w:r w:rsidRPr="00DD56D3">
        <w:t>организовывать публичные слушания по вопросам землепользования и застройки в установленном порядке по поручению Главы поселения в случаях, предусмотренных законодательством о градостроительной деятельности.</w:t>
      </w:r>
    </w:p>
    <w:p w:rsidR="00DD56D3" w:rsidRDefault="00DD56D3">
      <w:pPr>
        <w:pStyle w:val="10"/>
        <w:numPr>
          <w:ilvl w:val="0"/>
          <w:numId w:val="9"/>
        </w:numPr>
      </w:pPr>
      <w:r w:rsidRPr="00DD56D3">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DD56D3" w:rsidRPr="00DD56D3" w:rsidRDefault="00DD56D3">
      <w:pPr>
        <w:pStyle w:val="10"/>
        <w:numPr>
          <w:ilvl w:val="0"/>
          <w:numId w:val="9"/>
        </w:numPr>
      </w:pPr>
      <w:r w:rsidRPr="00DD56D3">
        <w:t>Комиссия правомочна принимать решения, если на ее заседании присутствует не менее двух третей членов Комиссии.</w:t>
      </w:r>
    </w:p>
    <w:p w:rsidR="00DD56D3" w:rsidRPr="00DD56D3" w:rsidRDefault="00DD56D3">
      <w:pPr>
        <w:pStyle w:val="10"/>
        <w:numPr>
          <w:ilvl w:val="0"/>
          <w:numId w:val="9"/>
        </w:numPr>
      </w:pPr>
      <w:r w:rsidRPr="00DD56D3">
        <w:t>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rsidR="00DD56D3" w:rsidRPr="00DD56D3" w:rsidRDefault="00DD56D3">
      <w:pPr>
        <w:pStyle w:val="10"/>
        <w:numPr>
          <w:ilvl w:val="0"/>
          <w:numId w:val="9"/>
        </w:numPr>
      </w:pPr>
      <w:r w:rsidRPr="00DD56D3">
        <w:t>Решение Комиссии оформляются протоколом, который подписывают все присутствующие на заседании члены Комиссии.</w:t>
      </w:r>
    </w:p>
    <w:p w:rsidR="00DD56D3" w:rsidRDefault="00DD56D3">
      <w:pPr>
        <w:pStyle w:val="10"/>
        <w:numPr>
          <w:ilvl w:val="0"/>
          <w:numId w:val="9"/>
        </w:numPr>
      </w:pPr>
      <w:r w:rsidRPr="00DD56D3">
        <w:t>Решения Комиссии учитываются при подготовке проектов правовых актов органов местного самоуправления поселения.</w:t>
      </w:r>
    </w:p>
    <w:p w:rsidR="00DD56D3" w:rsidRDefault="00DD56D3" w:rsidP="00DD56D3">
      <w:pPr>
        <w:pStyle w:val="30"/>
      </w:pPr>
      <w:bookmarkStart w:id="18" w:name="_Toc135391065"/>
      <w:bookmarkStart w:id="19" w:name="_Toc135479591"/>
      <w:r w:rsidRPr="00DD56D3">
        <w:lastRenderedPageBreak/>
        <w:t>Статья 6. Лица, осуществляющие землепользование и застройку на территории сельского поселения</w:t>
      </w:r>
      <w:bookmarkEnd w:id="18"/>
      <w:bookmarkEnd w:id="19"/>
    </w:p>
    <w:p w:rsidR="00DD56D3" w:rsidRPr="00DD56D3" w:rsidRDefault="00DD56D3">
      <w:pPr>
        <w:pStyle w:val="10"/>
        <w:numPr>
          <w:ilvl w:val="0"/>
          <w:numId w:val="12"/>
        </w:numPr>
      </w:pPr>
      <w:r w:rsidRPr="00DD56D3">
        <w:t xml:space="preserve">Настоящие Правила регулируют вопросы взаимодействия органов местного самоуправления Лежневского муниципального района, </w:t>
      </w:r>
      <w:r w:rsidR="0069721B">
        <w:t>Сабиновского</w:t>
      </w:r>
      <w:r w:rsidRPr="00DD56D3">
        <w:t xml:space="preserve"> сельского поселения с физическими и юридическими лицами, которые: </w:t>
      </w:r>
    </w:p>
    <w:p w:rsidR="00DD56D3" w:rsidRPr="00DD56D3" w:rsidRDefault="00DD56D3">
      <w:pPr>
        <w:pStyle w:val="12"/>
        <w:numPr>
          <w:ilvl w:val="0"/>
          <w:numId w:val="13"/>
        </w:numPr>
      </w:pPr>
      <w:r w:rsidRPr="00DD56D3">
        <w:t>участвуют в торгах (конкурсах, аукционах) по предоставлению прав собственности или аренды на сформированные земельные участки в целях строительства, подготавливаемых и проводимых администрацией Лежневского муниципального района;</w:t>
      </w:r>
    </w:p>
    <w:p w:rsidR="00DD56D3" w:rsidRPr="00DD56D3" w:rsidRDefault="00DD56D3">
      <w:pPr>
        <w:pStyle w:val="12"/>
        <w:numPr>
          <w:ilvl w:val="0"/>
          <w:numId w:val="13"/>
        </w:numPr>
      </w:pPr>
      <w:r w:rsidRPr="00DD56D3">
        <w:t>обращаются в администрацию Лежневского муниципального района с заявкой о предоставлении земельного участка (участков) для строительства и осуществляют действия по формированию земельных участков как объектов недвижимости;</w:t>
      </w:r>
    </w:p>
    <w:p w:rsidR="00DD56D3" w:rsidRPr="00DD56D3" w:rsidRDefault="00DD56D3">
      <w:pPr>
        <w:pStyle w:val="12"/>
        <w:numPr>
          <w:ilvl w:val="0"/>
          <w:numId w:val="13"/>
        </w:numPr>
      </w:pPr>
      <w:r w:rsidRPr="00DD56D3">
        <w:t>обращаются в администрацию Лежневского муниципального района с заявлениями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D56D3" w:rsidRPr="00DD56D3" w:rsidRDefault="00DD56D3">
      <w:pPr>
        <w:pStyle w:val="12"/>
        <w:numPr>
          <w:ilvl w:val="0"/>
          <w:numId w:val="13"/>
        </w:numPr>
      </w:pPr>
      <w:r w:rsidRPr="00DD56D3">
        <w:t xml:space="preserve">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градостроительную деятельность. </w:t>
      </w:r>
    </w:p>
    <w:p w:rsidR="00DD56D3" w:rsidRPr="00DD56D3" w:rsidRDefault="00DD56D3">
      <w:pPr>
        <w:pStyle w:val="10"/>
        <w:numPr>
          <w:ilvl w:val="0"/>
          <w:numId w:val="12"/>
        </w:numPr>
      </w:pPr>
      <w:r w:rsidRPr="00DD56D3">
        <w:t>Действия, указанные в части 1 настоящей статьи, а также иные действия могут регулироваться нормативными правовыми актами органов местного самоуправления, детализирующими нормы настоящих Правил. К иным действиям физических и юридических лиц относятся:</w:t>
      </w:r>
    </w:p>
    <w:p w:rsidR="00DD56D3" w:rsidRPr="00DD56D3" w:rsidRDefault="00DD56D3" w:rsidP="00DD56D3">
      <w:pPr>
        <w:pStyle w:val="12"/>
      </w:pPr>
      <w:r w:rsidRPr="00DD56D3">
        <w:t>переоформление одного вида ранее предоставленного права на землю на другой,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 и т.д.;</w:t>
      </w:r>
    </w:p>
    <w:p w:rsidR="00DD56D3" w:rsidRPr="00DD56D3" w:rsidRDefault="00DD56D3" w:rsidP="00DD56D3">
      <w:pPr>
        <w:pStyle w:val="12"/>
      </w:pPr>
      <w:r w:rsidRPr="00DD56D3">
        <w:t>разделение (межевание) территории сложившейся застройки на земельные участки;</w:t>
      </w:r>
    </w:p>
    <w:p w:rsidR="00DD56D3" w:rsidRPr="00DD56D3" w:rsidRDefault="00DD56D3" w:rsidP="00DD56D3">
      <w:pPr>
        <w:pStyle w:val="12"/>
      </w:pPr>
      <w:r w:rsidRPr="00DD56D3">
        <w:t>иные действия, связанные с подготовкой и реализацией общественных или частных планов по застройке и землепользованию.</w:t>
      </w:r>
    </w:p>
    <w:p w:rsidR="00DD56D3" w:rsidRPr="00DD56D3" w:rsidRDefault="00DD56D3">
      <w:pPr>
        <w:pStyle w:val="10"/>
        <w:numPr>
          <w:ilvl w:val="0"/>
          <w:numId w:val="12"/>
        </w:numPr>
      </w:pPr>
      <w:r w:rsidRPr="00DD56D3">
        <w:t xml:space="preserve">Лица, осуществляющие на территории </w:t>
      </w:r>
      <w:r w:rsidR="0069721B">
        <w:t>Сабиновского</w:t>
      </w:r>
      <w:r w:rsidRPr="00DD56D3">
        <w:t xml:space="preserve"> сельского поселения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p w:rsidR="00DD56D3" w:rsidRPr="00DD56D3" w:rsidRDefault="00DD56D3">
      <w:pPr>
        <w:pStyle w:val="10"/>
        <w:numPr>
          <w:ilvl w:val="0"/>
          <w:numId w:val="12"/>
        </w:numPr>
      </w:pPr>
      <w:r w:rsidRPr="00DD56D3">
        <w:t xml:space="preserve">Собственник земельного участка имеет право возводить жилые, производственные, культурно-бытовые и иные здания, строения, сооружения в </w:t>
      </w:r>
      <w:r w:rsidRPr="00DD56D3">
        <w:lastRenderedPageBreak/>
        <w:t>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D56D3" w:rsidRPr="00DD56D3" w:rsidRDefault="00DD56D3">
      <w:pPr>
        <w:pStyle w:val="10"/>
        <w:numPr>
          <w:ilvl w:val="0"/>
          <w:numId w:val="12"/>
        </w:numPr>
      </w:pPr>
      <w:r w:rsidRPr="00DD56D3">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DD56D3" w:rsidRPr="00DD56D3" w:rsidRDefault="00DD56D3">
      <w:pPr>
        <w:pStyle w:val="10"/>
        <w:numPr>
          <w:ilvl w:val="0"/>
          <w:numId w:val="12"/>
        </w:numPr>
      </w:pPr>
      <w:r w:rsidRPr="00DD56D3">
        <w:t>Собственники земельных участков и лица, не являющиеся собственниками земельных участков, обязаны:</w:t>
      </w:r>
    </w:p>
    <w:p w:rsidR="00DD56D3" w:rsidRPr="00DD56D3" w:rsidRDefault="00DD56D3">
      <w:pPr>
        <w:pStyle w:val="12"/>
        <w:numPr>
          <w:ilvl w:val="0"/>
          <w:numId w:val="14"/>
        </w:numPr>
      </w:pPr>
      <w:r w:rsidRPr="00DD56D3">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DD56D3" w:rsidRPr="00DD56D3" w:rsidRDefault="00DD56D3">
      <w:pPr>
        <w:pStyle w:val="12"/>
        <w:numPr>
          <w:ilvl w:val="0"/>
          <w:numId w:val="14"/>
        </w:numPr>
      </w:pPr>
      <w:r w:rsidRPr="00DD56D3">
        <w:t>сохранять межевые, геодезические и другие специальные знаки, установленные на земельных участках в соответствии с законодательством;</w:t>
      </w:r>
    </w:p>
    <w:p w:rsidR="00DD56D3" w:rsidRPr="00DD56D3" w:rsidRDefault="00DD56D3">
      <w:pPr>
        <w:pStyle w:val="12"/>
        <w:numPr>
          <w:ilvl w:val="0"/>
          <w:numId w:val="14"/>
        </w:numPr>
      </w:pPr>
      <w:r w:rsidRPr="00DD56D3">
        <w:t>осуществлять мероприятия по охране земель, лесов, водных объектов и других природных ресурсов;</w:t>
      </w:r>
    </w:p>
    <w:p w:rsidR="00DD56D3" w:rsidRPr="00DD56D3" w:rsidRDefault="00DD56D3">
      <w:pPr>
        <w:pStyle w:val="12"/>
        <w:numPr>
          <w:ilvl w:val="0"/>
          <w:numId w:val="14"/>
        </w:numPr>
      </w:pPr>
      <w:r w:rsidRPr="00DD56D3">
        <w:t>своевременно приступать к использованию земельных участков в случаях, если сроки освоения земельных участков предусмотрены договорами;</w:t>
      </w:r>
    </w:p>
    <w:p w:rsidR="00DD56D3" w:rsidRPr="00DD56D3" w:rsidRDefault="00DD56D3">
      <w:pPr>
        <w:pStyle w:val="12"/>
        <w:numPr>
          <w:ilvl w:val="0"/>
          <w:numId w:val="14"/>
        </w:numPr>
      </w:pPr>
      <w:r w:rsidRPr="00DD56D3">
        <w:t>своевременно производить платежи за землю;</w:t>
      </w:r>
    </w:p>
    <w:p w:rsidR="00DD56D3" w:rsidRPr="00DD56D3" w:rsidRDefault="00DD56D3">
      <w:pPr>
        <w:pStyle w:val="12"/>
        <w:numPr>
          <w:ilvl w:val="0"/>
          <w:numId w:val="14"/>
        </w:numPr>
      </w:pPr>
      <w:r w:rsidRPr="00DD56D3">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DD56D3" w:rsidRPr="00DD56D3" w:rsidRDefault="00DD56D3">
      <w:pPr>
        <w:pStyle w:val="12"/>
        <w:numPr>
          <w:ilvl w:val="0"/>
          <w:numId w:val="14"/>
        </w:numPr>
      </w:pPr>
      <w:r w:rsidRPr="00DD56D3">
        <w:t>не допускать загрязнение, захламление, деградацию и ухудшение плодородия почв на землях соответствующих категорий;</w:t>
      </w:r>
    </w:p>
    <w:p w:rsidR="00DD56D3" w:rsidRDefault="00DD56D3">
      <w:pPr>
        <w:pStyle w:val="12"/>
        <w:numPr>
          <w:ilvl w:val="0"/>
          <w:numId w:val="14"/>
        </w:numPr>
      </w:pPr>
      <w:r w:rsidRPr="00DD56D3">
        <w:t>выполнять иные требования, предусмотренные Земельным кодексом Российской Федерации, федеральными законами.</w:t>
      </w:r>
    </w:p>
    <w:p w:rsidR="00DD56D3" w:rsidRDefault="00DD56D3" w:rsidP="00DD56D3">
      <w:pPr>
        <w:pStyle w:val="30"/>
      </w:pPr>
      <w:bookmarkStart w:id="20" w:name="_Toc135391066"/>
      <w:bookmarkStart w:id="21" w:name="_Toc135479592"/>
      <w:r w:rsidRPr="00DD56D3">
        <w:t>Статья 7. Муниципальный и общественный земельный контроль</w:t>
      </w:r>
      <w:bookmarkEnd w:id="20"/>
      <w:bookmarkEnd w:id="21"/>
    </w:p>
    <w:p w:rsidR="00DD56D3" w:rsidRPr="00DD56D3" w:rsidRDefault="00DD56D3">
      <w:pPr>
        <w:pStyle w:val="10"/>
        <w:numPr>
          <w:ilvl w:val="0"/>
          <w:numId w:val="15"/>
        </w:numPr>
      </w:pPr>
      <w:r w:rsidRPr="00DD56D3">
        <w:t>Муниципальный земельный контроль за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rsidR="00DD56D3" w:rsidRPr="00DD56D3" w:rsidRDefault="00DD56D3">
      <w:pPr>
        <w:pStyle w:val="10"/>
        <w:numPr>
          <w:ilvl w:val="0"/>
          <w:numId w:val="15"/>
        </w:numPr>
      </w:pPr>
      <w:r w:rsidRPr="00DD56D3">
        <w:t>Муниципальный земельный контроль за использованием земель на территории муниципального образования осуществляется в соответствии с законодательством Российской Федерации и в порядке, установленном нормативными правовыми актами органов местного самоуправления.</w:t>
      </w:r>
    </w:p>
    <w:p w:rsidR="00DD56D3" w:rsidRDefault="00DD56D3">
      <w:pPr>
        <w:pStyle w:val="10"/>
        <w:numPr>
          <w:ilvl w:val="0"/>
          <w:numId w:val="15"/>
        </w:numPr>
      </w:pPr>
      <w:r w:rsidRPr="00DD56D3">
        <w:t xml:space="preserve">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w:t>
      </w:r>
      <w:r w:rsidRPr="00DD56D3">
        <w:lastRenderedPageBreak/>
        <w:t>порядка подготовки и принятия исполнительными органами государственной власти и органами местного самоуправления, предусмотренными статьей 29 Земельного Кодекса Российской Федерации, решений, затрагивающих предусмотренные Земельным Кодексом Российской Федерации права и законные интересы граждан и юридических лиц, а также за соблюдением требований использования и охраны земель.</w:t>
      </w:r>
    </w:p>
    <w:p w:rsidR="00DD56D3" w:rsidRDefault="00DD56D3" w:rsidP="00DD56D3">
      <w:pPr>
        <w:pStyle w:val="21"/>
      </w:pPr>
      <w:bookmarkStart w:id="22" w:name="_Toc135391067"/>
      <w:bookmarkStart w:id="23" w:name="_Toc135479593"/>
      <w:r w:rsidRPr="00DD56D3">
        <w:t>ГЛАВА III.Положение о внесении изменений в Правила землепользования и застройки поселения</w:t>
      </w:r>
      <w:bookmarkEnd w:id="22"/>
      <w:bookmarkEnd w:id="23"/>
    </w:p>
    <w:p w:rsidR="00FF71B4" w:rsidRDefault="00DD56D3" w:rsidP="00FF71B4">
      <w:pPr>
        <w:pStyle w:val="30"/>
      </w:pPr>
      <w:bookmarkStart w:id="24" w:name="_Toc135391068"/>
      <w:bookmarkStart w:id="25" w:name="_Toc135479594"/>
      <w:r w:rsidRPr="00DD56D3">
        <w:t>Статья 8. Порядок внесения изменений в Правила землепользования и застройки поселения</w:t>
      </w:r>
      <w:bookmarkEnd w:id="24"/>
      <w:bookmarkEnd w:id="25"/>
    </w:p>
    <w:p w:rsidR="00FF71B4" w:rsidRPr="00FF71B4" w:rsidRDefault="00FF71B4">
      <w:pPr>
        <w:pStyle w:val="10"/>
        <w:numPr>
          <w:ilvl w:val="0"/>
          <w:numId w:val="20"/>
        </w:numPr>
      </w:pPr>
      <w:r w:rsidRPr="00FF71B4">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F71B4" w:rsidRDefault="00FF71B4">
      <w:pPr>
        <w:pStyle w:val="10"/>
        <w:numPr>
          <w:ilvl w:val="0"/>
          <w:numId w:val="20"/>
        </w:numPr>
      </w:pPr>
      <w:r w:rsidRPr="00FF71B4">
        <w:t>Основаниями для рассмотрения вопроса о внесении изменений в настоящие Правила являются:</w:t>
      </w:r>
    </w:p>
    <w:p w:rsidR="00FF71B4" w:rsidRPr="00FF71B4" w:rsidRDefault="00FF71B4">
      <w:pPr>
        <w:pStyle w:val="20"/>
        <w:numPr>
          <w:ilvl w:val="0"/>
          <w:numId w:val="21"/>
        </w:numPr>
      </w:pPr>
      <w:r w:rsidRPr="00FF71B4">
        <w:t>несоответствие настоящих Правил генеральному плану поселения, возникшее в результате внесения в генеральный план изменений;</w:t>
      </w:r>
    </w:p>
    <w:p w:rsidR="00FF71B4" w:rsidRPr="00FF71B4" w:rsidRDefault="00FF71B4">
      <w:pPr>
        <w:pStyle w:val="20"/>
        <w:numPr>
          <w:ilvl w:val="0"/>
          <w:numId w:val="21"/>
        </w:numPr>
      </w:pPr>
      <w:r w:rsidRPr="00FF71B4">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rsidR="00FF71B4" w:rsidRPr="00FF71B4" w:rsidRDefault="00FF71B4">
      <w:pPr>
        <w:pStyle w:val="20"/>
        <w:numPr>
          <w:ilvl w:val="0"/>
          <w:numId w:val="21"/>
        </w:numPr>
      </w:pPr>
      <w:r w:rsidRPr="00FF71B4">
        <w:t>поступление предложений об изменении границ территориальных зон, изменении градостроительных регламентов;</w:t>
      </w:r>
    </w:p>
    <w:p w:rsidR="00FF71B4" w:rsidRPr="00FF71B4" w:rsidRDefault="00FF71B4">
      <w:pPr>
        <w:pStyle w:val="20"/>
        <w:numPr>
          <w:ilvl w:val="0"/>
          <w:numId w:val="21"/>
        </w:numPr>
      </w:pPr>
      <w:r w:rsidRPr="00FF71B4">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F71B4" w:rsidRPr="00FF71B4" w:rsidRDefault="00FF71B4">
      <w:pPr>
        <w:pStyle w:val="20"/>
        <w:numPr>
          <w:ilvl w:val="0"/>
          <w:numId w:val="21"/>
        </w:numPr>
      </w:pPr>
      <w:r w:rsidRPr="00FF71B4">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F71B4" w:rsidRPr="00FF71B4" w:rsidRDefault="00FF71B4">
      <w:pPr>
        <w:pStyle w:val="20"/>
        <w:numPr>
          <w:ilvl w:val="0"/>
          <w:numId w:val="21"/>
        </w:numPr>
      </w:pPr>
      <w:r w:rsidRPr="00FF71B4">
        <w:lastRenderedPageBreak/>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F71B4" w:rsidRDefault="00FF71B4">
      <w:pPr>
        <w:pStyle w:val="20"/>
        <w:numPr>
          <w:ilvl w:val="0"/>
          <w:numId w:val="21"/>
        </w:numPr>
      </w:pPr>
      <w:r w:rsidRPr="00FF71B4">
        <w:t>принятие решения о комплексном развитии территории.</w:t>
      </w:r>
    </w:p>
    <w:p w:rsidR="00A76C14" w:rsidRPr="00A76C14" w:rsidRDefault="00A76C14" w:rsidP="00A76C14">
      <w:pPr>
        <w:pStyle w:val="10"/>
      </w:pPr>
      <w:r w:rsidRPr="00A76C14">
        <w:t>С предложениями о внесении изменений в настоящие Правила могут выступать:</w:t>
      </w:r>
    </w:p>
    <w:p w:rsidR="00A76C14" w:rsidRPr="00A76C14" w:rsidRDefault="00A76C14">
      <w:pPr>
        <w:pStyle w:val="20"/>
        <w:numPr>
          <w:ilvl w:val="0"/>
          <w:numId w:val="22"/>
        </w:numPr>
      </w:pPr>
      <w:r w:rsidRPr="00A76C14">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76C14" w:rsidRPr="00A76C14" w:rsidRDefault="00A76C14">
      <w:pPr>
        <w:pStyle w:val="20"/>
        <w:numPr>
          <w:ilvl w:val="0"/>
          <w:numId w:val="22"/>
        </w:numPr>
      </w:pPr>
      <w:r w:rsidRPr="00A76C14">
        <w:t>органы исполнительной власти субъекта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A76C14" w:rsidRPr="00A76C14" w:rsidRDefault="00A76C14">
      <w:pPr>
        <w:pStyle w:val="20"/>
        <w:numPr>
          <w:ilvl w:val="0"/>
          <w:numId w:val="22"/>
        </w:numPr>
      </w:pPr>
      <w:r w:rsidRPr="00A76C14">
        <w:t>органы местного самоуправления Лежневского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A76C14" w:rsidRPr="00A76C14" w:rsidRDefault="00A76C14">
      <w:pPr>
        <w:pStyle w:val="20"/>
        <w:numPr>
          <w:ilvl w:val="0"/>
          <w:numId w:val="22"/>
        </w:numPr>
      </w:pPr>
      <w:r w:rsidRPr="00A76C14">
        <w:t>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A76C14" w:rsidRPr="00A76C14" w:rsidRDefault="00A76C14">
      <w:pPr>
        <w:pStyle w:val="20"/>
        <w:numPr>
          <w:ilvl w:val="0"/>
          <w:numId w:val="22"/>
        </w:numPr>
      </w:pPr>
      <w:r w:rsidRPr="00A76C14">
        <w:t>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76C14" w:rsidRPr="00A76C14" w:rsidRDefault="00A76C14">
      <w:pPr>
        <w:pStyle w:val="20"/>
        <w:numPr>
          <w:ilvl w:val="0"/>
          <w:numId w:val="22"/>
        </w:numPr>
      </w:pPr>
      <w:r w:rsidRPr="00A76C14">
        <w:t>уполномоченный федеральный орган исполнительной власти или юридическое лицо, созданное Российской Федерацией и обеспечивающее реализацию принятого Правительством Российской Федерацией решения о комплексном развитии территории;</w:t>
      </w:r>
    </w:p>
    <w:p w:rsidR="00A76C14" w:rsidRDefault="00A76C14">
      <w:pPr>
        <w:pStyle w:val="20"/>
        <w:numPr>
          <w:ilvl w:val="0"/>
          <w:numId w:val="22"/>
        </w:numPr>
      </w:pPr>
      <w:r w:rsidRPr="00A76C14">
        <w:t>высший исполнительный орган государственной власти субъекта Российской Федерации, орган местного самоуправления, принявший решение о комплексном развитии территории, юридическое лиц,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 либо лицо, с которым заключен договор о комплексном развитии территории в целях реализации решения о комплексном развитии территории.</w:t>
      </w:r>
    </w:p>
    <w:p w:rsidR="00A76C14" w:rsidRPr="00A76C14" w:rsidRDefault="00A76C14" w:rsidP="00A76C14">
      <w:pPr>
        <w:pStyle w:val="10"/>
      </w:pPr>
      <w:r w:rsidRPr="00A76C14">
        <w:t xml:space="preserve">4. Предложение о внесении изменений в настоящие Правила направляется в письменной форме в Комиссию по подготовке проекта Правил землепользования и застройки. </w:t>
      </w:r>
    </w:p>
    <w:p w:rsidR="00A76C14" w:rsidRPr="00A76C14" w:rsidRDefault="00A76C14">
      <w:pPr>
        <w:pStyle w:val="10"/>
        <w:numPr>
          <w:ilvl w:val="1"/>
          <w:numId w:val="19"/>
        </w:numPr>
      </w:pPr>
      <w:r w:rsidRPr="00A76C14">
        <w:lastRenderedPageBreak/>
        <w:t>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направляет Главе поселения требование о внесении изменений в Правила в целях обеспечения размещения указанных объектов.</w:t>
      </w:r>
    </w:p>
    <w:p w:rsidR="00A76C14" w:rsidRPr="00A76C14" w:rsidRDefault="00A76C14">
      <w:pPr>
        <w:pStyle w:val="10"/>
        <w:numPr>
          <w:ilvl w:val="1"/>
          <w:numId w:val="19"/>
        </w:numPr>
      </w:pPr>
      <w:r w:rsidRPr="00A76C14">
        <w:t>В случае, предусмотренном пунктом 4.1 настоящей статьи, Глава поселения обеспечивает внесение изменений в Правила в течение тридцати дней со дня получения, указанного в пункте 4.1 настоящей статьи требования.</w:t>
      </w:r>
    </w:p>
    <w:p w:rsidR="00A76C14" w:rsidRPr="00A76C14" w:rsidRDefault="00A76C14">
      <w:pPr>
        <w:pStyle w:val="10"/>
        <w:numPr>
          <w:ilvl w:val="1"/>
          <w:numId w:val="19"/>
        </w:numPr>
      </w:pPr>
      <w:r w:rsidRPr="00A76C14">
        <w:t>В целях внесения изменений в правила землепользования и застройки в случаях, предусмотренных подпунктами 4 - 7 и пунктом 4.1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пунктом 5 настоящей статьи заключения комиссии не требуются.</w:t>
      </w:r>
    </w:p>
    <w:p w:rsidR="00A76C14" w:rsidRPr="00A76C14" w:rsidRDefault="00A76C14">
      <w:pPr>
        <w:pStyle w:val="10"/>
        <w:numPr>
          <w:ilvl w:val="1"/>
          <w:numId w:val="19"/>
        </w:numPr>
      </w:pPr>
      <w:r w:rsidRPr="00A76C14">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76C14" w:rsidRPr="00A76C14" w:rsidRDefault="00A76C14" w:rsidP="00A76C14">
      <w:pPr>
        <w:pStyle w:val="10"/>
      </w:pPr>
      <w:r w:rsidRPr="00A76C14">
        <w:t>Комиссия в течение двадцати пяти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таких предложений с указанием причин отклонения, и направляет это заключение Главе района.</w:t>
      </w:r>
    </w:p>
    <w:p w:rsidR="00A76C14" w:rsidRPr="00A76C14" w:rsidRDefault="00A76C14">
      <w:pPr>
        <w:pStyle w:val="10"/>
        <w:numPr>
          <w:ilvl w:val="1"/>
          <w:numId w:val="19"/>
        </w:numPr>
      </w:pPr>
      <w:r w:rsidRPr="00A76C14">
        <w:t xml:space="preserve">Проект о внесении изменений в настоящие Правила, предусматривающих приведение данных Правил в соответствие с ограничениями </w:t>
      </w:r>
      <w:r w:rsidRPr="00A76C14">
        <w:lastRenderedPageBreak/>
        <w:t>использования объектов недвижимости, установленными на приаэродромной территории, рассмотрению Комиссией не подлежит.</w:t>
      </w:r>
    </w:p>
    <w:p w:rsidR="00A76C14" w:rsidRPr="00A76C14" w:rsidRDefault="00A76C14" w:rsidP="00A76C14">
      <w:pPr>
        <w:pStyle w:val="10"/>
      </w:pPr>
      <w:r w:rsidRPr="00A76C14">
        <w:t>Глава поселения с учетом рекомендаций, содержащихся в заключении Комиссии,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A76C14" w:rsidRPr="00A76C14" w:rsidRDefault="00A76C14">
      <w:pPr>
        <w:pStyle w:val="10"/>
        <w:numPr>
          <w:ilvl w:val="1"/>
          <w:numId w:val="19"/>
        </w:numPr>
      </w:pPr>
      <w:r w:rsidRPr="00A76C14">
        <w:t>Глава поселения после поступления от уполномоченного Правительством Российской Федерации федерального органа исполнительной власти предписания, указанного в подпункте 2 пункта 2 настоящей статьи, обязан принять решение о внесении изменений в настоящие Правила. Предписание, указанное в подпункте 2 пункта 2 настоящей статьи, может быть обжаловано Главой поселения в суд.</w:t>
      </w:r>
    </w:p>
    <w:p w:rsidR="00A76C14" w:rsidRPr="00A76C14" w:rsidRDefault="00A76C14">
      <w:pPr>
        <w:pStyle w:val="10"/>
        <w:numPr>
          <w:ilvl w:val="1"/>
          <w:numId w:val="19"/>
        </w:numPr>
      </w:pPr>
      <w:r w:rsidRPr="00A76C14">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6C14" w:rsidRPr="00A76C14" w:rsidRDefault="00A76C14">
      <w:pPr>
        <w:pStyle w:val="10"/>
        <w:numPr>
          <w:ilvl w:val="1"/>
          <w:numId w:val="19"/>
        </w:numPr>
      </w:pPr>
      <w:r w:rsidRPr="00A76C14">
        <w:t xml:space="preserve">В случаях, предусмотренных подпунктами 4 – 7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w:t>
      </w:r>
      <w:r w:rsidRPr="00A76C14">
        <w:lastRenderedPageBreak/>
        <w:t>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76C14" w:rsidRPr="00A76C14" w:rsidRDefault="00A76C14">
      <w:pPr>
        <w:pStyle w:val="10"/>
        <w:numPr>
          <w:ilvl w:val="1"/>
          <w:numId w:val="19"/>
        </w:numPr>
      </w:pPr>
      <w:r w:rsidRPr="00A76C14">
        <w:t>В случае поступления требования, предусмотренного пунктом 6.3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4 – 7 пункта 2 настоящей статьи оснований для внесения изменений в правила землепользования и застройки Глава поселения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6.3 настоящей статьи, не требуется.</w:t>
      </w:r>
    </w:p>
    <w:p w:rsidR="00A76C14" w:rsidRPr="00A76C14" w:rsidRDefault="00A76C14">
      <w:pPr>
        <w:pStyle w:val="10"/>
        <w:numPr>
          <w:ilvl w:val="1"/>
          <w:numId w:val="19"/>
        </w:numPr>
      </w:pPr>
      <w:r w:rsidRPr="00A76C14">
        <w:t xml:space="preserve">Срок уточнения правил землепользования и застройки в соответствии с частью 6.4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6.3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4 – 7 пункта 2 настоящей статьи оснований для внесения изменений в настоящие Правила. </w:t>
      </w:r>
    </w:p>
    <w:p w:rsidR="00A76C14" w:rsidRPr="00A76C14" w:rsidRDefault="00A76C14" w:rsidP="00A76C14">
      <w:pPr>
        <w:pStyle w:val="10"/>
      </w:pPr>
      <w:r w:rsidRPr="00A76C14">
        <w:t>По поручению Главы поселения Комиссия 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Лежневского муниципального района в сети «Интернет».</w:t>
      </w:r>
    </w:p>
    <w:p w:rsidR="00A76C14" w:rsidRPr="00A76C14" w:rsidRDefault="00A76C14">
      <w:pPr>
        <w:pStyle w:val="10"/>
        <w:numPr>
          <w:ilvl w:val="1"/>
          <w:numId w:val="19"/>
        </w:numPr>
      </w:pPr>
      <w:r w:rsidRPr="00A76C14">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настоящие Правила не требуется.</w:t>
      </w:r>
    </w:p>
    <w:p w:rsidR="00A76C14" w:rsidRPr="00A76C14" w:rsidRDefault="00A76C14">
      <w:pPr>
        <w:pStyle w:val="10"/>
        <w:numPr>
          <w:ilvl w:val="1"/>
          <w:numId w:val="19"/>
        </w:numPr>
      </w:pPr>
      <w:r w:rsidRPr="00A76C14">
        <w:t xml:space="preserve">Проект правил землепользования и застройки, подготовленный применительно к территории муниципального образования, в границах которого </w:t>
      </w:r>
      <w:r w:rsidRPr="00A76C14">
        <w:lastRenderedPageBreak/>
        <w:t>полностью или частично расположена приаэродромная территория, не позднее чем по истечении десяти дней с даты принятия решения о проведении публичных слушаний по такому проекту в соответствии с частью 11 статьи 31 Градостроительного кодекса Российской Федерации подлежит направлению в уполномоченный Правительством Российской Федерации федеральный орган исполнительной власти.</w:t>
      </w:r>
    </w:p>
    <w:p w:rsidR="00A76C14" w:rsidRDefault="00A76C14">
      <w:pPr>
        <w:pStyle w:val="10"/>
        <w:numPr>
          <w:ilvl w:val="1"/>
          <w:numId w:val="19"/>
        </w:numPr>
      </w:pPr>
      <w:r w:rsidRPr="00A76C14">
        <w:t>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муниципального образования в суд.</w:t>
      </w:r>
    </w:p>
    <w:p w:rsidR="00A76C14" w:rsidRPr="00A76C14" w:rsidRDefault="00A76C14" w:rsidP="00A76C14">
      <w:pPr>
        <w:pStyle w:val="10"/>
      </w:pPr>
      <w:r w:rsidRPr="00A76C14">
        <w:t>Комиссия осуществляет подготовку проекта о внесении изменений в настоящие Правила в соответствии требованиям технических регламентов, генеральным планом поселения, схемой территориального планирования муниципального района, схемой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A76C14" w:rsidRPr="00A76C14" w:rsidRDefault="00A76C14" w:rsidP="00A76C14">
      <w:r w:rsidRPr="00A76C14">
        <w:t>Проект внесения изменений в настоящие Правила рассматривается на публичных слушаниях, проводимых по решению Главы поселения и в соответствии с порядком, установленным статьей 5.1 Градостроительного кодекса Российской Федерации, с учетом положений статьи 21 настоящих Правил.</w:t>
      </w:r>
    </w:p>
    <w:p w:rsidR="00A76C14" w:rsidRDefault="00A76C14" w:rsidP="00A76C14">
      <w:r w:rsidRPr="00A76C14">
        <w:t>Продолжительность общественных обсуждений или публичных слушаний по проекту о внесении изменений в настоящие Правила составляет не более одного месяца со дня опубликования такого проекта.</w:t>
      </w:r>
    </w:p>
    <w:p w:rsidR="00A76C14" w:rsidRPr="00A76C14" w:rsidRDefault="00A76C14" w:rsidP="00A76C14">
      <w:pPr>
        <w:pStyle w:val="10"/>
      </w:pPr>
      <w:r w:rsidRPr="00A76C14">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внесения изменений в настоящие Правила правообладателям земельных участков, имеющих общую границу с </w:t>
      </w:r>
      <w:r w:rsidRPr="00A76C14">
        <w:lastRenderedPageBreak/>
        <w:t>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поселения решения о проведении публичных слушаний по проекту о внесении изменений в настоящие Правила.</w:t>
      </w:r>
    </w:p>
    <w:p w:rsidR="00A76C14" w:rsidRPr="00A76C14" w:rsidRDefault="00A76C14" w:rsidP="00A76C14">
      <w:pPr>
        <w:pStyle w:val="10"/>
      </w:pPr>
      <w:r w:rsidRPr="00A76C14">
        <w:t>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поселения. Обязательными приложениями к проекту о внесении изменений в Правила являются протокол публичных слушаний и заключение о результатах публичных слушаний.</w:t>
      </w:r>
    </w:p>
    <w:p w:rsidR="00A76C14" w:rsidRPr="00A76C14" w:rsidRDefault="00A76C14" w:rsidP="00A76C14">
      <w:pPr>
        <w:pStyle w:val="10"/>
      </w:pPr>
      <w:r w:rsidRPr="00A76C14">
        <w:t>Глава поселения в течение десяти дней после представления ему проекта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или об отклонении проекта и направлении его на доработку с указанием даты его повторного представления.</w:t>
      </w:r>
    </w:p>
    <w:p w:rsidR="00A76C14" w:rsidRPr="00A76C14" w:rsidRDefault="00A76C14" w:rsidP="00A76C14">
      <w:pPr>
        <w:pStyle w:val="10"/>
      </w:pPr>
      <w:r w:rsidRPr="00A76C14">
        <w:t>После утверждения Советом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Лежневского муниципального района в сети «Интернет».</w:t>
      </w:r>
    </w:p>
    <w:p w:rsidR="00A76C14" w:rsidRPr="00A76C14" w:rsidRDefault="00A76C14" w:rsidP="00A76C14">
      <w:pPr>
        <w:pStyle w:val="10"/>
      </w:pPr>
      <w:r w:rsidRPr="00A76C14">
        <w:t>Физические и юридические лица вправе оспорить решение о внесении изменений в настоящие Правила в судебном порядке.</w:t>
      </w:r>
    </w:p>
    <w:p w:rsidR="00A76C14" w:rsidRDefault="00A76C14" w:rsidP="00A76C14">
      <w:pPr>
        <w:pStyle w:val="10"/>
      </w:pPr>
      <w:r w:rsidRPr="00A76C14">
        <w:t>Органы государственной власти Российской Федерации, органы государственной власти субъекта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субъекта Российской Федерации, утвержденным до внесения изменений в настоящие Правила.</w:t>
      </w:r>
    </w:p>
    <w:p w:rsidR="00A76C14" w:rsidRPr="00A76C14" w:rsidRDefault="00A76C14" w:rsidP="00A76C14">
      <w:pPr>
        <w:pStyle w:val="21"/>
      </w:pPr>
      <w:bookmarkStart w:id="26" w:name="_Toc135391069"/>
      <w:bookmarkStart w:id="27" w:name="_Toc135479595"/>
      <w:r w:rsidRPr="00A76C14">
        <w:lastRenderedPageBreak/>
        <w:t>ГЛАВА IV. Положение об изменении видов разрешенного использования земельных участков и объектов капитального строительства</w:t>
      </w:r>
      <w:bookmarkEnd w:id="26"/>
      <w:bookmarkEnd w:id="27"/>
    </w:p>
    <w:p w:rsidR="00A76C14" w:rsidRDefault="00A76C14" w:rsidP="00A76C14">
      <w:pPr>
        <w:pStyle w:val="30"/>
      </w:pPr>
      <w:bookmarkStart w:id="28" w:name="_Toc135391070"/>
      <w:bookmarkStart w:id="29" w:name="_Toc135479596"/>
      <w:r w:rsidRPr="00A76C14">
        <w:t>Статья 9. Градостроительный регламент</w:t>
      </w:r>
      <w:bookmarkEnd w:id="28"/>
      <w:bookmarkEnd w:id="29"/>
    </w:p>
    <w:p w:rsidR="00A76C14" w:rsidRPr="00A76C14" w:rsidRDefault="00A76C14">
      <w:pPr>
        <w:pStyle w:val="10"/>
        <w:numPr>
          <w:ilvl w:val="0"/>
          <w:numId w:val="23"/>
        </w:numPr>
      </w:pPr>
      <w:r w:rsidRPr="00A76C14">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76C14" w:rsidRPr="00A76C14" w:rsidRDefault="00A76C14">
      <w:pPr>
        <w:pStyle w:val="10"/>
        <w:numPr>
          <w:ilvl w:val="0"/>
          <w:numId w:val="23"/>
        </w:numPr>
      </w:pPr>
      <w:r w:rsidRPr="00A76C14">
        <w:t>Градостроительные регламенты устанавливаются с учетом:</w:t>
      </w:r>
    </w:p>
    <w:p w:rsidR="00A76C14" w:rsidRPr="00A76C14" w:rsidRDefault="00A76C14">
      <w:pPr>
        <w:pStyle w:val="20"/>
        <w:numPr>
          <w:ilvl w:val="0"/>
          <w:numId w:val="24"/>
        </w:numPr>
      </w:pPr>
      <w:r w:rsidRPr="00A76C14">
        <w:t>фактического использования земельных участков и объектов капитального строительства в границах территориальной зоны;</w:t>
      </w:r>
    </w:p>
    <w:p w:rsidR="00A76C14" w:rsidRPr="00A76C14" w:rsidRDefault="00A76C14">
      <w:pPr>
        <w:pStyle w:val="20"/>
        <w:numPr>
          <w:ilvl w:val="0"/>
          <w:numId w:val="24"/>
        </w:numPr>
      </w:pPr>
      <w:r w:rsidRPr="00A76C14">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76C14" w:rsidRPr="00A76C14" w:rsidRDefault="00A76C14">
      <w:pPr>
        <w:pStyle w:val="20"/>
        <w:numPr>
          <w:ilvl w:val="0"/>
          <w:numId w:val="24"/>
        </w:numPr>
      </w:pPr>
      <w:r w:rsidRPr="00A76C14">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76C14" w:rsidRPr="00A76C14" w:rsidRDefault="00A76C14">
      <w:pPr>
        <w:pStyle w:val="20"/>
        <w:numPr>
          <w:ilvl w:val="0"/>
          <w:numId w:val="24"/>
        </w:numPr>
      </w:pPr>
      <w:r w:rsidRPr="00A76C14">
        <w:t>видов территориальных зон;</w:t>
      </w:r>
    </w:p>
    <w:p w:rsidR="00A76C14" w:rsidRPr="00A76C14" w:rsidRDefault="00A76C14">
      <w:pPr>
        <w:pStyle w:val="20"/>
        <w:numPr>
          <w:ilvl w:val="0"/>
          <w:numId w:val="24"/>
        </w:numPr>
      </w:pPr>
      <w:r w:rsidRPr="00A76C14">
        <w:t>требований охраны объектов культурного наследия, а также особо охраняемых природных территорий, иных природных объектов.</w:t>
      </w:r>
    </w:p>
    <w:p w:rsidR="00A76C14" w:rsidRPr="00A76C14" w:rsidRDefault="00A76C14">
      <w:pPr>
        <w:pStyle w:val="10"/>
        <w:numPr>
          <w:ilvl w:val="0"/>
          <w:numId w:val="23"/>
        </w:numPr>
      </w:pPr>
      <w:r w:rsidRPr="00A76C14">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76C14" w:rsidRPr="00A76C14" w:rsidRDefault="00A76C14">
      <w:pPr>
        <w:pStyle w:val="10"/>
        <w:numPr>
          <w:ilvl w:val="0"/>
          <w:numId w:val="23"/>
        </w:numPr>
      </w:pPr>
      <w:r w:rsidRPr="00A76C14">
        <w:t>Действие градостроительного регламента не распространяется на земельные участки:</w:t>
      </w:r>
    </w:p>
    <w:p w:rsidR="00A76C14" w:rsidRPr="00A76C14" w:rsidRDefault="00A76C14">
      <w:pPr>
        <w:pStyle w:val="20"/>
        <w:numPr>
          <w:ilvl w:val="0"/>
          <w:numId w:val="25"/>
        </w:numPr>
      </w:pPr>
      <w:r w:rsidRPr="00A76C14">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76C14" w:rsidRPr="00A76C14" w:rsidRDefault="00A76C14">
      <w:pPr>
        <w:pStyle w:val="20"/>
        <w:numPr>
          <w:ilvl w:val="0"/>
          <w:numId w:val="25"/>
        </w:numPr>
      </w:pPr>
      <w:r w:rsidRPr="00A76C14">
        <w:t>в границах территорий общего пользования;</w:t>
      </w:r>
    </w:p>
    <w:p w:rsidR="00A76C14" w:rsidRPr="00A76C14" w:rsidRDefault="00A76C14">
      <w:pPr>
        <w:pStyle w:val="20"/>
        <w:numPr>
          <w:ilvl w:val="0"/>
          <w:numId w:val="25"/>
        </w:numPr>
      </w:pPr>
      <w:r w:rsidRPr="00A76C14">
        <w:t>предназначенные для размещения линейных объектов и (или) занятые линейными объектами;</w:t>
      </w:r>
    </w:p>
    <w:p w:rsidR="00A76C14" w:rsidRPr="00A76C14" w:rsidRDefault="00A76C14">
      <w:pPr>
        <w:pStyle w:val="20"/>
        <w:numPr>
          <w:ilvl w:val="0"/>
          <w:numId w:val="25"/>
        </w:numPr>
      </w:pPr>
      <w:r w:rsidRPr="00A76C14">
        <w:t>предоставленные для добычи полезных ископаемых.</w:t>
      </w:r>
    </w:p>
    <w:p w:rsidR="00A76C14" w:rsidRPr="00A76C14" w:rsidRDefault="00A76C14">
      <w:pPr>
        <w:pStyle w:val="10"/>
        <w:numPr>
          <w:ilvl w:val="0"/>
          <w:numId w:val="23"/>
        </w:numPr>
      </w:pPr>
      <w:r w:rsidRPr="00A76C14">
        <w:lastRenderedPageBreak/>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76C14" w:rsidRPr="00A76C14" w:rsidRDefault="00A76C14">
      <w:pPr>
        <w:pStyle w:val="10"/>
        <w:numPr>
          <w:ilvl w:val="0"/>
          <w:numId w:val="23"/>
        </w:numPr>
      </w:pPr>
      <w:r w:rsidRPr="00A76C14">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A76C14" w:rsidRPr="00A76C14" w:rsidRDefault="00A76C14">
      <w:pPr>
        <w:pStyle w:val="10"/>
        <w:numPr>
          <w:ilvl w:val="0"/>
          <w:numId w:val="23"/>
        </w:numPr>
      </w:pPr>
      <w:r w:rsidRPr="00A76C14">
        <w:t>Виды разрешенного использования земельных участков и объектов капитального строительства включают:</w:t>
      </w:r>
    </w:p>
    <w:p w:rsidR="00A76C14" w:rsidRPr="00A76C14" w:rsidRDefault="00A76C14">
      <w:pPr>
        <w:pStyle w:val="20"/>
        <w:numPr>
          <w:ilvl w:val="0"/>
          <w:numId w:val="26"/>
        </w:numPr>
      </w:pPr>
      <w:r w:rsidRPr="00A76C14">
        <w:t>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A76C14" w:rsidRPr="00A76C14" w:rsidRDefault="00A76C14">
      <w:pPr>
        <w:pStyle w:val="20"/>
        <w:numPr>
          <w:ilvl w:val="0"/>
          <w:numId w:val="26"/>
        </w:numPr>
      </w:pPr>
      <w:r w:rsidRPr="00A76C14">
        <w:t>условно разрешенные виды использования, решение о предоставлении разрешения на которые принимается главой администрации поселения на основании заявления заинтересованного лица и рекомендации комиссии, подготовленной на основании заключения о результатах публичных слушаний;</w:t>
      </w:r>
    </w:p>
    <w:p w:rsidR="00A76C14" w:rsidRPr="00A76C14" w:rsidRDefault="00A76C14">
      <w:pPr>
        <w:pStyle w:val="20"/>
        <w:numPr>
          <w:ilvl w:val="0"/>
          <w:numId w:val="26"/>
        </w:numPr>
      </w:pPr>
      <w:r w:rsidRPr="00A76C14">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rsidR="00A76C14" w:rsidRPr="00A76C14" w:rsidRDefault="00A76C14">
      <w:pPr>
        <w:pStyle w:val="10"/>
        <w:numPr>
          <w:ilvl w:val="0"/>
          <w:numId w:val="23"/>
        </w:numPr>
      </w:pPr>
      <w:r w:rsidRPr="00A76C1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76C14" w:rsidRPr="00A76C14" w:rsidRDefault="00A76C14">
      <w:pPr>
        <w:pStyle w:val="20"/>
        <w:numPr>
          <w:ilvl w:val="0"/>
          <w:numId w:val="27"/>
        </w:numPr>
      </w:pPr>
      <w:r w:rsidRPr="00A76C14">
        <w:t>предельные (минимальные и (или) максимальные) размеры земельных участков, в том числе их площадь;</w:t>
      </w:r>
    </w:p>
    <w:p w:rsidR="00A76C14" w:rsidRPr="00A76C14" w:rsidRDefault="00A76C14">
      <w:pPr>
        <w:pStyle w:val="20"/>
        <w:numPr>
          <w:ilvl w:val="0"/>
          <w:numId w:val="27"/>
        </w:numPr>
      </w:pPr>
      <w:r w:rsidRPr="00A76C1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6C14" w:rsidRPr="00A76C14" w:rsidRDefault="00A76C14">
      <w:pPr>
        <w:pStyle w:val="20"/>
        <w:numPr>
          <w:ilvl w:val="0"/>
          <w:numId w:val="27"/>
        </w:numPr>
      </w:pPr>
      <w:r w:rsidRPr="00A76C14">
        <w:t>предельное количество этажей или предельную высоту зданий, строений, сооружений;</w:t>
      </w:r>
    </w:p>
    <w:p w:rsidR="00A76C14" w:rsidRPr="00A76C14" w:rsidRDefault="00A76C14">
      <w:pPr>
        <w:pStyle w:val="20"/>
        <w:numPr>
          <w:ilvl w:val="0"/>
          <w:numId w:val="27"/>
        </w:numPr>
      </w:pPr>
      <w:r w:rsidRPr="00A76C1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76C14" w:rsidRPr="00A76C14" w:rsidRDefault="00A76C14">
      <w:pPr>
        <w:pStyle w:val="20"/>
        <w:numPr>
          <w:ilvl w:val="0"/>
          <w:numId w:val="27"/>
        </w:numPr>
      </w:pPr>
      <w:r w:rsidRPr="00A76C14">
        <w:t>иные показатели.</w:t>
      </w:r>
    </w:p>
    <w:p w:rsidR="00A76C14" w:rsidRDefault="00A76C14">
      <w:pPr>
        <w:pStyle w:val="10"/>
        <w:numPr>
          <w:ilvl w:val="0"/>
          <w:numId w:val="23"/>
        </w:numPr>
      </w:pPr>
      <w:r w:rsidRPr="00A76C14">
        <w:lastRenderedPageBreak/>
        <w:t>Применительно к каждой территориальной зоне устанавливаются указанные в пункте 8 настоящей статьи размеры и параметры, их сочетания.</w:t>
      </w:r>
    </w:p>
    <w:p w:rsidR="00A76C14" w:rsidRPr="00A76C14" w:rsidRDefault="00A76C14" w:rsidP="00A76C14">
      <w:r w:rsidRPr="00A76C14">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76C14" w:rsidRDefault="00A76C14">
      <w:pPr>
        <w:pStyle w:val="10"/>
        <w:numPr>
          <w:ilvl w:val="0"/>
          <w:numId w:val="23"/>
        </w:numPr>
      </w:pPr>
      <w:r w:rsidRPr="00A76C14">
        <w:t>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A76C14" w:rsidRPr="00A76C14" w:rsidRDefault="00A76C14" w:rsidP="00A76C14">
      <w:pPr>
        <w:pStyle w:val="30"/>
      </w:pPr>
      <w:bookmarkStart w:id="30" w:name="_Toc135391071"/>
      <w:bookmarkStart w:id="31" w:name="_Toc135479597"/>
      <w:r w:rsidRPr="00A76C14">
        <w:t>Статья 10. Порядок изменения видов разрешенного использования земельных участков и объектов капитального строительства</w:t>
      </w:r>
      <w:bookmarkEnd w:id="30"/>
      <w:bookmarkEnd w:id="31"/>
    </w:p>
    <w:p w:rsidR="00A76C14" w:rsidRPr="00A76C14" w:rsidRDefault="00A76C14">
      <w:pPr>
        <w:pStyle w:val="10"/>
        <w:numPr>
          <w:ilvl w:val="0"/>
          <w:numId w:val="28"/>
        </w:numPr>
      </w:pPr>
      <w:r w:rsidRPr="00A76C14">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76C14" w:rsidRPr="00A76C14" w:rsidRDefault="00A76C14">
      <w:pPr>
        <w:pStyle w:val="10"/>
        <w:numPr>
          <w:ilvl w:val="0"/>
          <w:numId w:val="28"/>
        </w:numPr>
      </w:pPr>
      <w:r w:rsidRPr="00A76C14">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76C14" w:rsidRPr="00A76C14" w:rsidRDefault="00A76C14">
      <w:pPr>
        <w:pStyle w:val="10"/>
        <w:numPr>
          <w:ilvl w:val="0"/>
          <w:numId w:val="28"/>
        </w:numPr>
      </w:pPr>
      <w:r w:rsidRPr="00A76C14">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76C14" w:rsidRDefault="00A76C14">
      <w:pPr>
        <w:pStyle w:val="10"/>
        <w:numPr>
          <w:ilvl w:val="0"/>
          <w:numId w:val="28"/>
        </w:numPr>
      </w:pPr>
      <w:r w:rsidRPr="00A76C14">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11 настоящих Правил.</w:t>
      </w:r>
    </w:p>
    <w:p w:rsidR="00A76C14" w:rsidRPr="00A76C14" w:rsidRDefault="00A76C14" w:rsidP="00A76C14">
      <w:pPr>
        <w:pStyle w:val="30"/>
      </w:pPr>
      <w:bookmarkStart w:id="32" w:name="_Toc135391072"/>
      <w:bookmarkStart w:id="33" w:name="_Toc135479598"/>
      <w:r w:rsidRPr="00A76C14">
        <w:lastRenderedPageBreak/>
        <w:t>Статья 11. Порядок предоставления разрешения на условно разрешенный вид использования земельного участка и объекта капитального строительства</w:t>
      </w:r>
      <w:bookmarkEnd w:id="32"/>
      <w:bookmarkEnd w:id="33"/>
    </w:p>
    <w:p w:rsidR="00A76C14" w:rsidRPr="00A76C14" w:rsidRDefault="00A76C14">
      <w:pPr>
        <w:pStyle w:val="10"/>
        <w:numPr>
          <w:ilvl w:val="0"/>
          <w:numId w:val="29"/>
        </w:numPr>
      </w:pPr>
      <w:r w:rsidRPr="00A76C14">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электронный документ, подписанный электронной подписью).</w:t>
      </w:r>
    </w:p>
    <w:p w:rsidR="00A76C14" w:rsidRPr="00A76C14" w:rsidRDefault="00A76C14">
      <w:pPr>
        <w:pStyle w:val="10"/>
        <w:numPr>
          <w:ilvl w:val="0"/>
          <w:numId w:val="29"/>
        </w:numPr>
      </w:pPr>
      <w:r w:rsidRPr="00A76C14">
        <w:t>Проект решения о предоставлении разрешения на условно разрешенный вид использования подлежит обсуждению на публичных слушаниях, проводимых в соответствии с порядком, установленным статьей 5.1 Градостроительного кодекса Российской Федерации, с учетом положений настоящей статьи и статьи 21настоящих Правил.</w:t>
      </w:r>
    </w:p>
    <w:p w:rsidR="00A76C14" w:rsidRPr="00A76C14" w:rsidRDefault="00A76C14">
      <w:pPr>
        <w:pStyle w:val="10"/>
        <w:numPr>
          <w:ilvl w:val="0"/>
          <w:numId w:val="29"/>
        </w:numPr>
      </w:pPr>
      <w:r w:rsidRPr="00A76C14">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76C14" w:rsidRPr="00A76C14" w:rsidRDefault="00A76C14">
      <w:pPr>
        <w:pStyle w:val="10"/>
        <w:numPr>
          <w:ilvl w:val="0"/>
          <w:numId w:val="29"/>
        </w:numPr>
      </w:pPr>
      <w:r w:rsidRPr="00A76C14">
        <w:t>Комиссия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76C14" w:rsidRPr="00A76C14" w:rsidRDefault="00A76C14">
      <w:pPr>
        <w:pStyle w:val="10"/>
        <w:numPr>
          <w:ilvl w:val="0"/>
          <w:numId w:val="29"/>
        </w:numPr>
      </w:pPr>
      <w:r w:rsidRPr="00A76C14">
        <w:t>Срок проведения публичных слушаний со дня оповещения жителей поселения об их проведении до дня опубликования заключения о результатах публичных слушаний не может быть более одного месяца.</w:t>
      </w:r>
    </w:p>
    <w:p w:rsidR="00A76C14" w:rsidRPr="00A76C14" w:rsidRDefault="00A76C14">
      <w:pPr>
        <w:pStyle w:val="10"/>
        <w:numPr>
          <w:ilvl w:val="0"/>
          <w:numId w:val="29"/>
        </w:numPr>
      </w:pPr>
      <w:r w:rsidRPr="00A76C14">
        <w:t xml:space="preserve">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w:t>
      </w:r>
      <w:r w:rsidRPr="00A76C14">
        <w:lastRenderedPageBreak/>
        <w:t>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A76C14" w:rsidRPr="00A76C14" w:rsidRDefault="00A76C14">
      <w:pPr>
        <w:pStyle w:val="10"/>
        <w:numPr>
          <w:ilvl w:val="0"/>
          <w:numId w:val="29"/>
        </w:numPr>
      </w:pPr>
      <w:r w:rsidRPr="00A76C14">
        <w:t>На основании указанных в пункте6 настоящей статьи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Лежневского муниципального района.</w:t>
      </w:r>
    </w:p>
    <w:p w:rsidR="00A76C14" w:rsidRPr="00A76C14" w:rsidRDefault="00A76C14">
      <w:pPr>
        <w:pStyle w:val="10"/>
        <w:numPr>
          <w:ilvl w:val="0"/>
          <w:numId w:val="29"/>
        </w:numPr>
      </w:pPr>
      <w:r w:rsidRPr="00A76C14">
        <w:t>Расходы, связанные с организацией и проведением публичных слушаний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6C14" w:rsidRPr="00A76C14" w:rsidRDefault="00A76C14">
      <w:pPr>
        <w:pStyle w:val="10"/>
        <w:numPr>
          <w:ilvl w:val="0"/>
          <w:numId w:val="29"/>
        </w:numPr>
      </w:pPr>
      <w:r w:rsidRPr="00A76C1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76C14" w:rsidRPr="00A76C14" w:rsidRDefault="00A76C14">
      <w:pPr>
        <w:pStyle w:val="10"/>
        <w:numPr>
          <w:ilvl w:val="0"/>
          <w:numId w:val="29"/>
        </w:numPr>
      </w:pPr>
      <w:r w:rsidRPr="00A76C14">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6C14" w:rsidRDefault="00A76C14">
      <w:pPr>
        <w:pStyle w:val="10"/>
        <w:numPr>
          <w:ilvl w:val="0"/>
          <w:numId w:val="29"/>
        </w:numPr>
      </w:pPr>
      <w:r w:rsidRPr="00A76C14">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76C14" w:rsidRPr="00A76C14" w:rsidRDefault="00A76C14" w:rsidP="00A76C14">
      <w:pPr>
        <w:pStyle w:val="30"/>
      </w:pPr>
      <w:bookmarkStart w:id="34" w:name="_Toc135391073"/>
      <w:bookmarkStart w:id="35" w:name="_Toc135479599"/>
      <w:r w:rsidRPr="00A76C14">
        <w:lastRenderedPageBreak/>
        <w:t>Статья 12. Отклонение от предельных параметров разрешенного строительства, реконструкции объектов капитального строительства</w:t>
      </w:r>
      <w:bookmarkEnd w:id="34"/>
      <w:bookmarkEnd w:id="35"/>
    </w:p>
    <w:p w:rsidR="00A76C14" w:rsidRPr="00A76C14" w:rsidRDefault="00A76C14">
      <w:pPr>
        <w:pStyle w:val="10"/>
        <w:numPr>
          <w:ilvl w:val="0"/>
          <w:numId w:val="30"/>
        </w:numPr>
      </w:pPr>
      <w:r w:rsidRPr="00A76C14">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76C14" w:rsidRPr="00A76C14" w:rsidRDefault="00A76C14">
      <w:pPr>
        <w:pStyle w:val="10"/>
        <w:numPr>
          <w:ilvl w:val="1"/>
          <w:numId w:val="30"/>
        </w:numPr>
      </w:pPr>
      <w:r w:rsidRPr="00A76C14">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76C14" w:rsidRPr="00A76C14" w:rsidRDefault="00A76C14">
      <w:pPr>
        <w:pStyle w:val="10"/>
        <w:numPr>
          <w:ilvl w:val="0"/>
          <w:numId w:val="30"/>
        </w:numPr>
      </w:pPr>
      <w:r w:rsidRPr="00A76C14">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76C14" w:rsidRPr="00A76C14" w:rsidRDefault="00A76C14">
      <w:pPr>
        <w:pStyle w:val="10"/>
        <w:numPr>
          <w:ilvl w:val="0"/>
          <w:numId w:val="30"/>
        </w:numPr>
      </w:pPr>
      <w:r w:rsidRPr="00A76C14">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76C14" w:rsidRPr="00A76C14" w:rsidRDefault="00A76C14">
      <w:pPr>
        <w:pStyle w:val="10"/>
        <w:numPr>
          <w:ilvl w:val="0"/>
          <w:numId w:val="30"/>
        </w:numPr>
      </w:pPr>
      <w:r w:rsidRPr="00A76C14">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соответствии с порядком, установленным статьей 5.1 Градостроительного кодекса Российской Федерации, с учетом положений статьи 10 и статьи 21 настоящих Правил, за исключением случая, указанного в пункте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76C14" w:rsidRPr="00A76C14" w:rsidRDefault="00A76C14">
      <w:pPr>
        <w:pStyle w:val="10"/>
        <w:numPr>
          <w:ilvl w:val="0"/>
          <w:numId w:val="30"/>
        </w:numPr>
      </w:pPr>
      <w:r w:rsidRPr="00A76C14">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w:t>
      </w:r>
      <w:r w:rsidRPr="00A76C14">
        <w:lastRenderedPageBreak/>
        <w:t>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p>
    <w:p w:rsidR="00A76C14" w:rsidRPr="00A76C14" w:rsidRDefault="00A76C14">
      <w:pPr>
        <w:pStyle w:val="10"/>
        <w:numPr>
          <w:ilvl w:val="0"/>
          <w:numId w:val="30"/>
        </w:numPr>
      </w:pPr>
      <w:r w:rsidRPr="00A76C14">
        <w:t>Глава поселения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76C14" w:rsidRPr="00A76C14" w:rsidRDefault="00A76C14">
      <w:pPr>
        <w:pStyle w:val="10"/>
        <w:numPr>
          <w:ilvl w:val="1"/>
          <w:numId w:val="30"/>
        </w:numPr>
      </w:pPr>
      <w:r w:rsidRPr="00A76C14">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6C14" w:rsidRPr="00A76C14" w:rsidRDefault="00A76C14">
      <w:pPr>
        <w:pStyle w:val="10"/>
        <w:numPr>
          <w:ilvl w:val="0"/>
          <w:numId w:val="30"/>
        </w:numPr>
      </w:pPr>
      <w:r w:rsidRPr="00A76C14">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76C14" w:rsidRDefault="00A76C14">
      <w:pPr>
        <w:pStyle w:val="10"/>
        <w:numPr>
          <w:ilvl w:val="0"/>
          <w:numId w:val="30"/>
        </w:numPr>
      </w:pPr>
      <w:r w:rsidRPr="00A76C14">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0D7AA0" w:rsidRPr="000D7AA0" w:rsidRDefault="000D7AA0" w:rsidP="000D7AA0">
      <w:pPr>
        <w:pStyle w:val="30"/>
      </w:pPr>
      <w:bookmarkStart w:id="36" w:name="_Toc135391074"/>
      <w:bookmarkStart w:id="37" w:name="_Toc135479600"/>
      <w:r w:rsidRPr="000D7AA0">
        <w:lastRenderedPageBreak/>
        <w:t>Статья 13. Порядок использования земельных участков и объектов капитального строительства, не соответствующих градостроительному регламенту</w:t>
      </w:r>
      <w:bookmarkEnd w:id="36"/>
      <w:bookmarkEnd w:id="37"/>
    </w:p>
    <w:p w:rsidR="000D7AA0" w:rsidRPr="000D7AA0" w:rsidRDefault="000D7AA0">
      <w:pPr>
        <w:pStyle w:val="10"/>
        <w:numPr>
          <w:ilvl w:val="0"/>
          <w:numId w:val="31"/>
        </w:numPr>
      </w:pPr>
      <w:r w:rsidRPr="000D7AA0">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D7AA0" w:rsidRPr="000D7AA0" w:rsidRDefault="000D7AA0">
      <w:pPr>
        <w:pStyle w:val="10"/>
        <w:numPr>
          <w:ilvl w:val="0"/>
          <w:numId w:val="31"/>
        </w:numPr>
      </w:pPr>
      <w:r w:rsidRPr="000D7AA0">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D7AA0" w:rsidRPr="000D7AA0" w:rsidRDefault="000D7AA0">
      <w:pPr>
        <w:pStyle w:val="10"/>
        <w:numPr>
          <w:ilvl w:val="0"/>
          <w:numId w:val="31"/>
        </w:numPr>
      </w:pPr>
      <w:r w:rsidRPr="000D7AA0">
        <w:t>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D7AA0" w:rsidRDefault="000D7AA0">
      <w:pPr>
        <w:pStyle w:val="10"/>
        <w:numPr>
          <w:ilvl w:val="0"/>
          <w:numId w:val="31"/>
        </w:numPr>
      </w:pPr>
      <w:r w:rsidRPr="000D7AA0">
        <w:t>В случае, если использование указанных в пункте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531E1" w:rsidRPr="00B531E1" w:rsidRDefault="00B531E1" w:rsidP="00B531E1">
      <w:pPr>
        <w:pStyle w:val="30"/>
      </w:pPr>
      <w:bookmarkStart w:id="38" w:name="_Toc135391075"/>
      <w:bookmarkStart w:id="39" w:name="_Toc135479601"/>
      <w:r w:rsidRPr="00B531E1">
        <w:t>Статья 14. Виды территориальных зон</w:t>
      </w:r>
      <w:bookmarkEnd w:id="38"/>
      <w:bookmarkEnd w:id="39"/>
    </w:p>
    <w:p w:rsidR="00B531E1" w:rsidRPr="00B531E1" w:rsidRDefault="00B531E1">
      <w:pPr>
        <w:pStyle w:val="10"/>
        <w:numPr>
          <w:ilvl w:val="0"/>
          <w:numId w:val="32"/>
        </w:numPr>
      </w:pPr>
      <w:r w:rsidRPr="00B531E1">
        <w:t>Границы территориальных зон, отображаемые на карте градостроительного зонирования, их наименования устанавливаются с учетом:</w:t>
      </w:r>
    </w:p>
    <w:p w:rsidR="00B531E1" w:rsidRPr="00B531E1" w:rsidRDefault="00B531E1">
      <w:pPr>
        <w:pStyle w:val="20"/>
        <w:numPr>
          <w:ilvl w:val="0"/>
          <w:numId w:val="33"/>
        </w:numPr>
      </w:pPr>
      <w:r w:rsidRPr="00B531E1">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531E1" w:rsidRPr="00B531E1" w:rsidRDefault="00B531E1">
      <w:pPr>
        <w:pStyle w:val="20"/>
        <w:numPr>
          <w:ilvl w:val="0"/>
          <w:numId w:val="33"/>
        </w:numPr>
      </w:pPr>
      <w:r w:rsidRPr="00B531E1">
        <w:t>функциональных зон и параметров их планируемого развития, определенных генеральным планом поселения;</w:t>
      </w:r>
    </w:p>
    <w:p w:rsidR="00B531E1" w:rsidRPr="00B531E1" w:rsidRDefault="00B531E1">
      <w:pPr>
        <w:pStyle w:val="20"/>
        <w:numPr>
          <w:ilvl w:val="0"/>
          <w:numId w:val="33"/>
        </w:numPr>
      </w:pPr>
      <w:r w:rsidRPr="00B531E1">
        <w:lastRenderedPageBreak/>
        <w:t>определенных Градостроительным кодексом Российской Федерации территориальных зон;</w:t>
      </w:r>
    </w:p>
    <w:p w:rsidR="00B531E1" w:rsidRPr="00B531E1" w:rsidRDefault="00B531E1">
      <w:pPr>
        <w:pStyle w:val="20"/>
        <w:numPr>
          <w:ilvl w:val="0"/>
          <w:numId w:val="33"/>
        </w:numPr>
      </w:pPr>
      <w:r w:rsidRPr="00B531E1">
        <w:t>сложившейся планировки территории и существующего землепользования;</w:t>
      </w:r>
    </w:p>
    <w:p w:rsidR="00B531E1" w:rsidRPr="00B531E1" w:rsidRDefault="00B531E1">
      <w:pPr>
        <w:pStyle w:val="20"/>
        <w:numPr>
          <w:ilvl w:val="0"/>
          <w:numId w:val="33"/>
        </w:numPr>
      </w:pPr>
      <w:r w:rsidRPr="00B531E1">
        <w:t>планируемых изменений границ земель различных категорий в соответствии с генеральным планом и документацией по планировке территории;</w:t>
      </w:r>
    </w:p>
    <w:p w:rsidR="00B531E1" w:rsidRPr="00B531E1" w:rsidRDefault="00B531E1">
      <w:pPr>
        <w:pStyle w:val="20"/>
        <w:numPr>
          <w:ilvl w:val="0"/>
          <w:numId w:val="33"/>
        </w:numPr>
      </w:pPr>
      <w:r w:rsidRPr="00B531E1">
        <w:t>предотвращения возможности причинения вреда объектам капитального строительства, расположенным на смежных земельных участках.</w:t>
      </w:r>
    </w:p>
    <w:p w:rsidR="00B531E1" w:rsidRPr="00B531E1" w:rsidRDefault="00B531E1">
      <w:pPr>
        <w:pStyle w:val="10"/>
        <w:numPr>
          <w:ilvl w:val="0"/>
          <w:numId w:val="32"/>
        </w:numPr>
      </w:pPr>
      <w:r w:rsidRPr="00B531E1">
        <w:t>Границы территориальных зон устанавливаются по:</w:t>
      </w:r>
    </w:p>
    <w:p w:rsidR="00B531E1" w:rsidRPr="00B531E1" w:rsidRDefault="00B531E1">
      <w:pPr>
        <w:pStyle w:val="20"/>
        <w:numPr>
          <w:ilvl w:val="0"/>
          <w:numId w:val="34"/>
        </w:numPr>
      </w:pPr>
      <w:r w:rsidRPr="00B531E1">
        <w:t>красным линиям;</w:t>
      </w:r>
    </w:p>
    <w:p w:rsidR="00B531E1" w:rsidRPr="00B531E1" w:rsidRDefault="00B531E1">
      <w:pPr>
        <w:pStyle w:val="20"/>
        <w:numPr>
          <w:ilvl w:val="0"/>
          <w:numId w:val="34"/>
        </w:numPr>
      </w:pPr>
      <w:r w:rsidRPr="00B531E1">
        <w:t>границам земельных участков;</w:t>
      </w:r>
    </w:p>
    <w:p w:rsidR="00B531E1" w:rsidRPr="00B531E1" w:rsidRDefault="00B531E1">
      <w:pPr>
        <w:pStyle w:val="20"/>
        <w:numPr>
          <w:ilvl w:val="0"/>
          <w:numId w:val="34"/>
        </w:numPr>
      </w:pPr>
      <w:r w:rsidRPr="00B531E1">
        <w:t>границам поселения;</w:t>
      </w:r>
    </w:p>
    <w:p w:rsidR="00B531E1" w:rsidRPr="00B531E1" w:rsidRDefault="00B531E1">
      <w:pPr>
        <w:pStyle w:val="20"/>
        <w:numPr>
          <w:ilvl w:val="0"/>
          <w:numId w:val="34"/>
        </w:numPr>
      </w:pPr>
      <w:r w:rsidRPr="00B531E1">
        <w:t>естественным границам природных объектов;</w:t>
      </w:r>
    </w:p>
    <w:p w:rsidR="00B531E1" w:rsidRPr="00B531E1" w:rsidRDefault="00B531E1">
      <w:pPr>
        <w:pStyle w:val="20"/>
        <w:numPr>
          <w:ilvl w:val="0"/>
          <w:numId w:val="34"/>
        </w:numPr>
      </w:pPr>
      <w:r w:rsidRPr="00B531E1">
        <w:t>иным границам.</w:t>
      </w:r>
    </w:p>
    <w:p w:rsidR="00B531E1" w:rsidRPr="00B531E1" w:rsidRDefault="00B531E1">
      <w:pPr>
        <w:pStyle w:val="10"/>
        <w:numPr>
          <w:ilvl w:val="0"/>
          <w:numId w:val="32"/>
        </w:numPr>
      </w:pPr>
      <w:r w:rsidRPr="00B531E1">
        <w:t>На карте градостроительного зонирования поселения, отображены следующие территориальные зоны:</w:t>
      </w:r>
    </w:p>
    <w:p w:rsidR="00B531E1" w:rsidRPr="00B531E1" w:rsidRDefault="00B531E1">
      <w:pPr>
        <w:pStyle w:val="20"/>
        <w:numPr>
          <w:ilvl w:val="0"/>
          <w:numId w:val="35"/>
        </w:numPr>
      </w:pPr>
      <w:r w:rsidRPr="00B531E1">
        <w:t xml:space="preserve">зона застройки индивидуальными жилыми домами – Ж-1; </w:t>
      </w:r>
    </w:p>
    <w:p w:rsidR="00B531E1" w:rsidRPr="00B531E1" w:rsidRDefault="00B531E1">
      <w:pPr>
        <w:pStyle w:val="20"/>
        <w:numPr>
          <w:ilvl w:val="0"/>
          <w:numId w:val="35"/>
        </w:numPr>
      </w:pPr>
      <w:r w:rsidRPr="00B531E1">
        <w:t>зона застройки малоэтажными жилыми домами – Ж-2;</w:t>
      </w:r>
    </w:p>
    <w:p w:rsidR="00B531E1" w:rsidRPr="00B531E1" w:rsidRDefault="00B531E1">
      <w:pPr>
        <w:pStyle w:val="20"/>
        <w:numPr>
          <w:ilvl w:val="0"/>
          <w:numId w:val="35"/>
        </w:numPr>
      </w:pPr>
      <w:r w:rsidRPr="00B531E1">
        <w:t>общественно-деловая зона – ОД-1;</w:t>
      </w:r>
    </w:p>
    <w:p w:rsidR="00B531E1" w:rsidRPr="00B531E1" w:rsidRDefault="00B531E1">
      <w:pPr>
        <w:pStyle w:val="20"/>
        <w:numPr>
          <w:ilvl w:val="0"/>
          <w:numId w:val="35"/>
        </w:numPr>
      </w:pPr>
      <w:r w:rsidRPr="00B531E1">
        <w:t>производственная зона – П-1;</w:t>
      </w:r>
    </w:p>
    <w:p w:rsidR="00B531E1" w:rsidRPr="00B531E1" w:rsidRDefault="00B531E1">
      <w:pPr>
        <w:pStyle w:val="20"/>
        <w:numPr>
          <w:ilvl w:val="0"/>
          <w:numId w:val="35"/>
        </w:numPr>
      </w:pPr>
      <w:r w:rsidRPr="00B531E1">
        <w:t>зона инженерной инфраструктуры– И-1;</w:t>
      </w:r>
    </w:p>
    <w:p w:rsidR="00B531E1" w:rsidRPr="00B531E1" w:rsidRDefault="00B531E1">
      <w:pPr>
        <w:pStyle w:val="20"/>
        <w:numPr>
          <w:ilvl w:val="0"/>
          <w:numId w:val="35"/>
        </w:numPr>
      </w:pPr>
      <w:r w:rsidRPr="00B531E1">
        <w:t>зона транспортной инфраструктуры– Т-1;</w:t>
      </w:r>
    </w:p>
    <w:p w:rsidR="00B531E1" w:rsidRPr="00B531E1" w:rsidRDefault="00B531E1">
      <w:pPr>
        <w:pStyle w:val="20"/>
        <w:numPr>
          <w:ilvl w:val="0"/>
          <w:numId w:val="35"/>
        </w:numPr>
      </w:pPr>
      <w:r w:rsidRPr="00B531E1">
        <w:t xml:space="preserve">зона рекреационного назначения – Р-1; </w:t>
      </w:r>
    </w:p>
    <w:p w:rsidR="00B531E1" w:rsidRPr="00B531E1" w:rsidRDefault="00B531E1">
      <w:pPr>
        <w:pStyle w:val="20"/>
        <w:numPr>
          <w:ilvl w:val="0"/>
          <w:numId w:val="35"/>
        </w:numPr>
      </w:pPr>
      <w:r w:rsidRPr="00B531E1">
        <w:t>зона отдыха – Р-2;</w:t>
      </w:r>
    </w:p>
    <w:p w:rsidR="00B531E1" w:rsidRPr="00B531E1" w:rsidRDefault="00B531E1">
      <w:pPr>
        <w:pStyle w:val="20"/>
        <w:numPr>
          <w:ilvl w:val="0"/>
          <w:numId w:val="35"/>
        </w:numPr>
      </w:pPr>
      <w:r w:rsidRPr="00B531E1">
        <w:t>зона сельскохозяйственного использования– СХ-1;</w:t>
      </w:r>
    </w:p>
    <w:p w:rsidR="00B531E1" w:rsidRPr="00B531E1" w:rsidRDefault="00B531E1">
      <w:pPr>
        <w:pStyle w:val="20"/>
        <w:numPr>
          <w:ilvl w:val="0"/>
          <w:numId w:val="35"/>
        </w:numPr>
      </w:pPr>
      <w:r w:rsidRPr="00B531E1">
        <w:t>зона садоводства и огородничества– К-1;</w:t>
      </w:r>
    </w:p>
    <w:p w:rsidR="00B531E1" w:rsidRPr="00B531E1" w:rsidRDefault="00B531E1">
      <w:pPr>
        <w:pStyle w:val="20"/>
        <w:numPr>
          <w:ilvl w:val="0"/>
          <w:numId w:val="35"/>
        </w:numPr>
      </w:pPr>
      <w:r w:rsidRPr="00B531E1">
        <w:t>зона кладбищ– СП-1;</w:t>
      </w:r>
    </w:p>
    <w:p w:rsidR="00B531E1" w:rsidRPr="00B531E1" w:rsidRDefault="00B531E1">
      <w:pPr>
        <w:pStyle w:val="20"/>
        <w:numPr>
          <w:ilvl w:val="0"/>
          <w:numId w:val="35"/>
        </w:numPr>
      </w:pPr>
      <w:r w:rsidRPr="00B531E1">
        <w:t>зона лесов– Л-1;</w:t>
      </w:r>
    </w:p>
    <w:p w:rsidR="000D7AA0" w:rsidRDefault="00B531E1">
      <w:pPr>
        <w:pStyle w:val="20"/>
        <w:numPr>
          <w:ilvl w:val="0"/>
          <w:numId w:val="35"/>
        </w:numPr>
      </w:pPr>
      <w:r w:rsidRPr="00B531E1">
        <w:t>зона водных объектов.</w:t>
      </w:r>
    </w:p>
    <w:p w:rsidR="0019310A" w:rsidRDefault="0019310A" w:rsidP="0019310A">
      <w:pPr>
        <w:pStyle w:val="21"/>
      </w:pPr>
      <w:bookmarkStart w:id="40" w:name="_Toc135391076"/>
      <w:bookmarkStart w:id="41" w:name="_Toc135479602"/>
      <w:r>
        <w:t>ГЛАВА V. Положение о подготовке документации по планировке территории органами местного самоуправления</w:t>
      </w:r>
      <w:bookmarkEnd w:id="40"/>
      <w:bookmarkEnd w:id="41"/>
    </w:p>
    <w:p w:rsidR="0019310A" w:rsidRDefault="0019310A" w:rsidP="0019310A">
      <w:pPr>
        <w:pStyle w:val="30"/>
      </w:pPr>
      <w:bookmarkStart w:id="42" w:name="_Toc135391077"/>
      <w:bookmarkStart w:id="43" w:name="_Toc135479603"/>
      <w:r>
        <w:t>Статья 15. Назначение, виды документации по планировке территории</w:t>
      </w:r>
      <w:bookmarkEnd w:id="42"/>
      <w:bookmarkEnd w:id="43"/>
    </w:p>
    <w:p w:rsidR="0019310A" w:rsidRPr="0019310A" w:rsidRDefault="0019310A">
      <w:pPr>
        <w:pStyle w:val="10"/>
        <w:numPr>
          <w:ilvl w:val="0"/>
          <w:numId w:val="36"/>
        </w:numPr>
      </w:pPr>
      <w:r w:rsidRPr="0019310A">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9310A" w:rsidRDefault="0019310A">
      <w:pPr>
        <w:pStyle w:val="10"/>
        <w:numPr>
          <w:ilvl w:val="0"/>
          <w:numId w:val="36"/>
        </w:numPr>
      </w:pPr>
      <w:r w:rsidRPr="0019310A">
        <w:lastRenderedPageBreak/>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9310A" w:rsidRPr="0019310A" w:rsidRDefault="0019310A">
      <w:pPr>
        <w:pStyle w:val="20"/>
        <w:numPr>
          <w:ilvl w:val="0"/>
          <w:numId w:val="37"/>
        </w:numPr>
      </w:pPr>
      <w:r w:rsidRPr="0019310A">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9310A" w:rsidRPr="0019310A" w:rsidRDefault="0019310A">
      <w:pPr>
        <w:pStyle w:val="20"/>
        <w:numPr>
          <w:ilvl w:val="0"/>
          <w:numId w:val="37"/>
        </w:numPr>
      </w:pPr>
      <w:r w:rsidRPr="0019310A">
        <w:t>необходимы установление, изменение или отмена красных линий;</w:t>
      </w:r>
    </w:p>
    <w:p w:rsidR="0019310A" w:rsidRPr="0019310A" w:rsidRDefault="0019310A">
      <w:pPr>
        <w:pStyle w:val="20"/>
        <w:numPr>
          <w:ilvl w:val="0"/>
          <w:numId w:val="37"/>
        </w:numPr>
      </w:pPr>
      <w:r w:rsidRPr="0019310A">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9310A" w:rsidRPr="0019310A" w:rsidRDefault="0019310A">
      <w:pPr>
        <w:pStyle w:val="20"/>
        <w:numPr>
          <w:ilvl w:val="0"/>
          <w:numId w:val="37"/>
        </w:numPr>
      </w:pPr>
      <w:r w:rsidRPr="0019310A">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9310A" w:rsidRPr="0019310A" w:rsidRDefault="0019310A">
      <w:pPr>
        <w:pStyle w:val="20"/>
        <w:numPr>
          <w:ilvl w:val="0"/>
          <w:numId w:val="37"/>
        </w:numPr>
      </w:pPr>
      <w:r w:rsidRPr="0019310A">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9310A" w:rsidRPr="0019310A" w:rsidRDefault="0019310A">
      <w:pPr>
        <w:pStyle w:val="20"/>
        <w:numPr>
          <w:ilvl w:val="0"/>
          <w:numId w:val="37"/>
        </w:numPr>
      </w:pPr>
      <w:r w:rsidRPr="0019310A">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9310A" w:rsidRDefault="0019310A">
      <w:pPr>
        <w:pStyle w:val="20"/>
        <w:numPr>
          <w:ilvl w:val="0"/>
          <w:numId w:val="37"/>
        </w:numPr>
      </w:pPr>
      <w:r w:rsidRPr="0019310A">
        <w:t>планируется осуществление комплексного развития территории.</w:t>
      </w:r>
    </w:p>
    <w:p w:rsidR="0019310A" w:rsidRPr="0019310A" w:rsidRDefault="0019310A">
      <w:pPr>
        <w:pStyle w:val="10"/>
        <w:numPr>
          <w:ilvl w:val="0"/>
          <w:numId w:val="36"/>
        </w:numPr>
      </w:pPr>
      <w:r w:rsidRPr="0019310A">
        <w:t>Видами документации по планировке территории являются:</w:t>
      </w:r>
    </w:p>
    <w:p w:rsidR="0019310A" w:rsidRPr="0019310A" w:rsidRDefault="0019310A">
      <w:pPr>
        <w:pStyle w:val="20"/>
        <w:numPr>
          <w:ilvl w:val="0"/>
          <w:numId w:val="38"/>
        </w:numPr>
      </w:pPr>
      <w:r w:rsidRPr="0019310A">
        <w:t>проект планировки территории;</w:t>
      </w:r>
    </w:p>
    <w:p w:rsidR="0019310A" w:rsidRPr="0019310A" w:rsidRDefault="0019310A">
      <w:pPr>
        <w:pStyle w:val="20"/>
        <w:numPr>
          <w:ilvl w:val="0"/>
          <w:numId w:val="38"/>
        </w:numPr>
      </w:pPr>
      <w:r w:rsidRPr="0019310A">
        <w:t>проект межевания территории.</w:t>
      </w:r>
    </w:p>
    <w:p w:rsidR="0019310A" w:rsidRPr="0019310A" w:rsidRDefault="0019310A">
      <w:pPr>
        <w:pStyle w:val="10"/>
        <w:numPr>
          <w:ilvl w:val="0"/>
          <w:numId w:val="36"/>
        </w:numPr>
      </w:pPr>
      <w:r w:rsidRPr="0019310A">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w:t>
      </w:r>
      <w:r w:rsidRPr="0019310A">
        <w:lastRenderedPageBreak/>
        <w:t>территории без подготовки проекта планировки территории в целях, предусмотренных 2 статьи 43 Градостроительного кодекса Российской Федерации.</w:t>
      </w:r>
    </w:p>
    <w:p w:rsidR="0019310A" w:rsidRDefault="0019310A">
      <w:pPr>
        <w:pStyle w:val="10"/>
        <w:numPr>
          <w:ilvl w:val="0"/>
          <w:numId w:val="36"/>
        </w:numPr>
      </w:pPr>
      <w:r w:rsidRPr="0019310A">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A1155" w:rsidRPr="006A1155" w:rsidRDefault="006A1155" w:rsidP="006A1155">
      <w:pPr>
        <w:pStyle w:val="30"/>
      </w:pPr>
      <w:bookmarkStart w:id="44" w:name="_Toc135391078"/>
      <w:bookmarkStart w:id="45" w:name="_Toc135479604"/>
      <w:r w:rsidRPr="006A1155">
        <w:t>Статья 16. Общие требования к документации по планировке территории</w:t>
      </w:r>
      <w:bookmarkEnd w:id="44"/>
      <w:bookmarkEnd w:id="45"/>
    </w:p>
    <w:p w:rsidR="006A1155" w:rsidRPr="006A1155" w:rsidRDefault="006A1155">
      <w:pPr>
        <w:pStyle w:val="10"/>
        <w:numPr>
          <w:ilvl w:val="0"/>
          <w:numId w:val="39"/>
        </w:numPr>
      </w:pPr>
      <w:r w:rsidRPr="006A1155">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Лежневского муниципального района, Генеральным планом поселения функциональных зон, территории, в отношении которой предусматривается осуществление комплексного развития территории.</w:t>
      </w:r>
    </w:p>
    <w:p w:rsidR="006A1155" w:rsidRPr="006A1155" w:rsidRDefault="006A1155">
      <w:pPr>
        <w:pStyle w:val="10"/>
        <w:numPr>
          <w:ilvl w:val="0"/>
          <w:numId w:val="39"/>
        </w:numPr>
      </w:pPr>
      <w:r w:rsidRPr="006A1155">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A1155" w:rsidRPr="006A1155" w:rsidRDefault="006A1155">
      <w:pPr>
        <w:pStyle w:val="10"/>
        <w:numPr>
          <w:ilvl w:val="0"/>
          <w:numId w:val="39"/>
        </w:numPr>
      </w:pPr>
      <w:r w:rsidRPr="006A1155">
        <w:t>Подготовка графической части документации по планировке территории осуществляется:</w:t>
      </w:r>
    </w:p>
    <w:p w:rsidR="006A1155" w:rsidRPr="006A1155" w:rsidRDefault="006A1155">
      <w:pPr>
        <w:pStyle w:val="20"/>
        <w:numPr>
          <w:ilvl w:val="0"/>
          <w:numId w:val="40"/>
        </w:numPr>
      </w:pPr>
      <w:r w:rsidRPr="006A1155">
        <w:t>в соответствии с системой координат, используемой для ведения Единого государственного реестра недвижимости;</w:t>
      </w:r>
    </w:p>
    <w:p w:rsidR="006A1155" w:rsidRPr="006A1155" w:rsidRDefault="006A1155">
      <w:pPr>
        <w:pStyle w:val="20"/>
        <w:numPr>
          <w:ilvl w:val="0"/>
          <w:numId w:val="40"/>
        </w:numPr>
      </w:pPr>
      <w:r w:rsidRPr="006A1155">
        <w:t>с использованием цифровых топографических карт, цифровых топографических планов, требованиями к которым устанавливаются уполномоченным федеральным органом исполнительной власти.</w:t>
      </w:r>
    </w:p>
    <w:p w:rsidR="006A1155" w:rsidRDefault="006A1155">
      <w:pPr>
        <w:pStyle w:val="10"/>
        <w:numPr>
          <w:ilvl w:val="0"/>
          <w:numId w:val="39"/>
        </w:numPr>
      </w:pPr>
      <w:r w:rsidRPr="006A1155">
        <w:t>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 (постановление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6A1155" w:rsidRPr="006A1155" w:rsidRDefault="006A1155" w:rsidP="006A1155">
      <w:pPr>
        <w:pStyle w:val="30"/>
      </w:pPr>
      <w:bookmarkStart w:id="46" w:name="_Toc135391079"/>
      <w:bookmarkStart w:id="47" w:name="_Toc135479605"/>
      <w:r w:rsidRPr="006A1155">
        <w:t>Статья 17. Проект планировки территории</w:t>
      </w:r>
      <w:bookmarkEnd w:id="46"/>
      <w:bookmarkEnd w:id="47"/>
    </w:p>
    <w:p w:rsidR="006A1155" w:rsidRPr="006A1155" w:rsidRDefault="006A1155">
      <w:pPr>
        <w:pStyle w:val="10"/>
        <w:numPr>
          <w:ilvl w:val="0"/>
          <w:numId w:val="41"/>
        </w:numPr>
      </w:pPr>
      <w:r w:rsidRPr="006A1155">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A1155" w:rsidRPr="006A1155" w:rsidRDefault="006A1155">
      <w:pPr>
        <w:pStyle w:val="10"/>
        <w:numPr>
          <w:ilvl w:val="0"/>
          <w:numId w:val="41"/>
        </w:numPr>
      </w:pPr>
      <w:r w:rsidRPr="006A1155">
        <w:lastRenderedPageBreak/>
        <w:t>Проект планировки территории состоит из основной части, которая подлежит утверждению, и материалов по ее обоснованию.</w:t>
      </w:r>
    </w:p>
    <w:p w:rsidR="006A1155" w:rsidRPr="006A1155" w:rsidRDefault="006A1155">
      <w:pPr>
        <w:pStyle w:val="10"/>
        <w:numPr>
          <w:ilvl w:val="0"/>
          <w:numId w:val="41"/>
        </w:numPr>
      </w:pPr>
      <w:r w:rsidRPr="006A1155">
        <w:t>Основная часть проекта планировки территории включает в себя:</w:t>
      </w:r>
    </w:p>
    <w:p w:rsidR="006A1155" w:rsidRPr="006A1155" w:rsidRDefault="006A1155">
      <w:pPr>
        <w:pStyle w:val="20"/>
        <w:numPr>
          <w:ilvl w:val="0"/>
          <w:numId w:val="61"/>
        </w:numPr>
      </w:pPr>
      <w:r w:rsidRPr="006A1155">
        <w:t>чертеж или чертежи планировки территории, на которых отображаются:</w:t>
      </w:r>
    </w:p>
    <w:p w:rsidR="006A1155" w:rsidRPr="006A1155" w:rsidRDefault="006A1155" w:rsidP="00750EBD">
      <w:pPr>
        <w:pStyle w:val="12"/>
      </w:pPr>
      <w:r w:rsidRPr="006A1155">
        <w:t>красные линии;</w:t>
      </w:r>
    </w:p>
    <w:p w:rsidR="006A1155" w:rsidRPr="006A1155" w:rsidRDefault="006A1155" w:rsidP="00750EBD">
      <w:pPr>
        <w:pStyle w:val="12"/>
      </w:pPr>
      <w:r w:rsidRPr="006A1155">
        <w:t>границы существующих и планируемых элементов планировочной структуры;</w:t>
      </w:r>
    </w:p>
    <w:p w:rsidR="006A1155" w:rsidRPr="006A1155" w:rsidRDefault="006A1155" w:rsidP="00750EBD">
      <w:pPr>
        <w:pStyle w:val="12"/>
      </w:pPr>
      <w:r w:rsidRPr="006A1155">
        <w:t>границы зон планируемого размещения объектов капитального строительства</w:t>
      </w:r>
    </w:p>
    <w:p w:rsidR="006A1155" w:rsidRPr="006A1155" w:rsidRDefault="006A1155">
      <w:pPr>
        <w:numPr>
          <w:ilvl w:val="0"/>
          <w:numId w:val="61"/>
        </w:numPr>
      </w:pPr>
      <w:r w:rsidRPr="006A1155">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A1155" w:rsidRPr="006A1155" w:rsidRDefault="006A1155" w:rsidP="00750EBD">
      <w:r w:rsidRPr="006A1155">
        <w:t xml:space="preserve">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w:t>
      </w:r>
      <w:r w:rsidRPr="006A1155">
        <w:lastRenderedPageBreak/>
        <w:t>инфраструктуры, программы комплексного развития транспортной инфраструктуры, программы комплексного развития социальной инфраструктуры.</w:t>
      </w:r>
    </w:p>
    <w:p w:rsidR="006A1155" w:rsidRPr="006A1155" w:rsidRDefault="006A1155">
      <w:pPr>
        <w:pStyle w:val="10"/>
        <w:numPr>
          <w:ilvl w:val="0"/>
          <w:numId w:val="41"/>
        </w:numPr>
      </w:pPr>
      <w:r w:rsidRPr="006A1155">
        <w:t>Материалы по обоснованию проекта планировки территории содержат:</w:t>
      </w:r>
    </w:p>
    <w:p w:rsidR="006A1155" w:rsidRPr="006A1155" w:rsidRDefault="006A1155">
      <w:pPr>
        <w:pStyle w:val="20"/>
        <w:numPr>
          <w:ilvl w:val="0"/>
          <w:numId w:val="42"/>
        </w:numPr>
      </w:pPr>
      <w:r w:rsidRPr="006A1155">
        <w:t>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rsidR="006A1155" w:rsidRPr="006A1155" w:rsidRDefault="006A1155">
      <w:pPr>
        <w:pStyle w:val="20"/>
        <w:numPr>
          <w:ilvl w:val="0"/>
          <w:numId w:val="42"/>
        </w:numPr>
      </w:pPr>
      <w:r w:rsidRPr="006A1155">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6A1155" w:rsidRPr="006A1155" w:rsidRDefault="006A1155">
      <w:pPr>
        <w:pStyle w:val="20"/>
        <w:numPr>
          <w:ilvl w:val="0"/>
          <w:numId w:val="42"/>
        </w:numPr>
      </w:pPr>
      <w:r w:rsidRPr="006A1155">
        <w:t>обоснование определения границ зон планируемого размещения объектов капитального строительства;</w:t>
      </w:r>
    </w:p>
    <w:p w:rsidR="006A1155" w:rsidRPr="006A1155" w:rsidRDefault="006A1155">
      <w:pPr>
        <w:pStyle w:val="20"/>
        <w:numPr>
          <w:ilvl w:val="0"/>
          <w:numId w:val="42"/>
        </w:numPr>
      </w:pPr>
      <w:r w:rsidRPr="006A1155">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A1155" w:rsidRPr="006A1155" w:rsidRDefault="006A1155">
      <w:pPr>
        <w:pStyle w:val="20"/>
        <w:numPr>
          <w:ilvl w:val="0"/>
          <w:numId w:val="42"/>
        </w:numPr>
      </w:pPr>
      <w:r w:rsidRPr="006A1155">
        <w:t>схему границ территорий объектов культурного наследия;</w:t>
      </w:r>
    </w:p>
    <w:p w:rsidR="006A1155" w:rsidRPr="006A1155" w:rsidRDefault="006A1155">
      <w:pPr>
        <w:pStyle w:val="20"/>
        <w:numPr>
          <w:ilvl w:val="0"/>
          <w:numId w:val="42"/>
        </w:numPr>
      </w:pPr>
      <w:r w:rsidRPr="006A1155">
        <w:t>схему границ зон с особыми условиями использования территории;</w:t>
      </w:r>
    </w:p>
    <w:p w:rsidR="006A1155" w:rsidRPr="006A1155" w:rsidRDefault="006A1155">
      <w:pPr>
        <w:pStyle w:val="20"/>
        <w:numPr>
          <w:ilvl w:val="0"/>
          <w:numId w:val="42"/>
        </w:numPr>
      </w:pPr>
      <w:r w:rsidRPr="006A1155">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A1155" w:rsidRPr="006A1155" w:rsidRDefault="006A1155">
      <w:pPr>
        <w:pStyle w:val="20"/>
        <w:numPr>
          <w:ilvl w:val="0"/>
          <w:numId w:val="42"/>
        </w:numPr>
      </w:pPr>
      <w:r w:rsidRPr="006A1155">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A1155" w:rsidRPr="006A1155" w:rsidRDefault="006A1155">
      <w:pPr>
        <w:pStyle w:val="20"/>
        <w:numPr>
          <w:ilvl w:val="0"/>
          <w:numId w:val="42"/>
        </w:numPr>
      </w:pPr>
      <w:r w:rsidRPr="006A1155">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A1155" w:rsidRPr="006A1155" w:rsidRDefault="006A1155">
      <w:pPr>
        <w:pStyle w:val="20"/>
        <w:numPr>
          <w:ilvl w:val="0"/>
          <w:numId w:val="42"/>
        </w:numPr>
      </w:pPr>
      <w:r w:rsidRPr="006A1155">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A1155" w:rsidRPr="006A1155" w:rsidRDefault="006A1155">
      <w:pPr>
        <w:pStyle w:val="20"/>
        <w:numPr>
          <w:ilvl w:val="0"/>
          <w:numId w:val="42"/>
        </w:numPr>
      </w:pPr>
      <w:r w:rsidRPr="006A1155">
        <w:lastRenderedPageBreak/>
        <w:t>перечень мероприятий по охране окружающей среды;</w:t>
      </w:r>
    </w:p>
    <w:p w:rsidR="006A1155" w:rsidRPr="006A1155" w:rsidRDefault="006A1155">
      <w:pPr>
        <w:pStyle w:val="20"/>
        <w:numPr>
          <w:ilvl w:val="0"/>
          <w:numId w:val="42"/>
        </w:numPr>
      </w:pPr>
      <w:r w:rsidRPr="006A1155">
        <w:t>обоснование очередности планируемого развития территории;</w:t>
      </w:r>
    </w:p>
    <w:p w:rsidR="006A1155" w:rsidRPr="006A1155" w:rsidRDefault="006A1155">
      <w:pPr>
        <w:pStyle w:val="20"/>
        <w:numPr>
          <w:ilvl w:val="0"/>
          <w:numId w:val="42"/>
        </w:numPr>
      </w:pPr>
      <w:r w:rsidRPr="006A1155">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6A1155" w:rsidRPr="006A1155" w:rsidRDefault="006A1155">
      <w:pPr>
        <w:pStyle w:val="20"/>
        <w:numPr>
          <w:ilvl w:val="0"/>
          <w:numId w:val="42"/>
        </w:numPr>
      </w:pPr>
      <w:r w:rsidRPr="006A1155">
        <w:t>иные материалы для обоснования положений по планировке территории.</w:t>
      </w:r>
    </w:p>
    <w:p w:rsidR="006A1155" w:rsidRDefault="006A1155">
      <w:pPr>
        <w:pStyle w:val="10"/>
        <w:numPr>
          <w:ilvl w:val="0"/>
          <w:numId w:val="41"/>
        </w:numPr>
      </w:pPr>
      <w:r w:rsidRPr="006A1155">
        <w:t>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D9799A" w:rsidRPr="00D9799A" w:rsidRDefault="00D9799A" w:rsidP="00D9799A">
      <w:pPr>
        <w:pStyle w:val="30"/>
      </w:pPr>
      <w:bookmarkStart w:id="48" w:name="_Toc135391080"/>
      <w:bookmarkStart w:id="49" w:name="_Toc135479606"/>
      <w:r w:rsidRPr="00D9799A">
        <w:t>Статья 18. Проект межевания территории</w:t>
      </w:r>
      <w:bookmarkEnd w:id="48"/>
      <w:bookmarkEnd w:id="49"/>
    </w:p>
    <w:p w:rsidR="00D9799A" w:rsidRPr="00D9799A" w:rsidRDefault="00D9799A">
      <w:pPr>
        <w:pStyle w:val="10"/>
        <w:numPr>
          <w:ilvl w:val="0"/>
          <w:numId w:val="43"/>
        </w:numPr>
      </w:pPr>
      <w:r w:rsidRPr="00D9799A">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rsidR="00D9799A" w:rsidRPr="00D9799A" w:rsidRDefault="00D9799A">
      <w:pPr>
        <w:pStyle w:val="10"/>
        <w:numPr>
          <w:ilvl w:val="0"/>
          <w:numId w:val="43"/>
        </w:numPr>
      </w:pPr>
      <w:r w:rsidRPr="00D9799A">
        <w:t>Подготовка проекта межевания территории осуществляется для:</w:t>
      </w:r>
    </w:p>
    <w:p w:rsidR="00D9799A" w:rsidRPr="00D9799A" w:rsidRDefault="00D9799A">
      <w:pPr>
        <w:pStyle w:val="20"/>
        <w:numPr>
          <w:ilvl w:val="0"/>
          <w:numId w:val="62"/>
        </w:numPr>
      </w:pPr>
      <w:r w:rsidRPr="00D9799A">
        <w:t>определения местоположения границ образуемых и изменяемых земельных участков;</w:t>
      </w:r>
    </w:p>
    <w:p w:rsidR="00D9799A" w:rsidRPr="00D9799A" w:rsidRDefault="00D9799A">
      <w:pPr>
        <w:numPr>
          <w:ilvl w:val="0"/>
          <w:numId w:val="62"/>
        </w:numPr>
      </w:pPr>
      <w:r w:rsidRPr="00D9799A">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9799A" w:rsidRPr="00D9799A" w:rsidRDefault="00D9799A">
      <w:pPr>
        <w:pStyle w:val="10"/>
        <w:numPr>
          <w:ilvl w:val="0"/>
          <w:numId w:val="43"/>
        </w:numPr>
      </w:pPr>
      <w:r w:rsidRPr="00D9799A">
        <w:t>Проект межевания территории состоит из основной части, которая подлежит утверждению, и материалов по обоснованию этого проекта.</w:t>
      </w:r>
    </w:p>
    <w:p w:rsidR="00D9799A" w:rsidRPr="00D9799A" w:rsidRDefault="00D9799A">
      <w:pPr>
        <w:pStyle w:val="10"/>
        <w:numPr>
          <w:ilvl w:val="0"/>
          <w:numId w:val="43"/>
        </w:numPr>
      </w:pPr>
      <w:r w:rsidRPr="00D9799A">
        <w:t>Основная часть проекта межевания территории включает в себя текстовую часть и чертежи межевания территории.</w:t>
      </w:r>
    </w:p>
    <w:p w:rsidR="00D9799A" w:rsidRPr="00D9799A" w:rsidRDefault="00D9799A">
      <w:pPr>
        <w:pStyle w:val="10"/>
        <w:numPr>
          <w:ilvl w:val="0"/>
          <w:numId w:val="43"/>
        </w:numPr>
      </w:pPr>
      <w:r w:rsidRPr="00D9799A">
        <w:t>Текстовая часть проекта межевания территории включает в себя:</w:t>
      </w:r>
    </w:p>
    <w:p w:rsidR="00D9799A" w:rsidRPr="00D9799A" w:rsidRDefault="00D9799A">
      <w:pPr>
        <w:pStyle w:val="20"/>
        <w:numPr>
          <w:ilvl w:val="0"/>
          <w:numId w:val="44"/>
        </w:numPr>
      </w:pPr>
      <w:r w:rsidRPr="00D9799A">
        <w:lastRenderedPageBreak/>
        <w:t>перечень и сведения о площади образуемых земельных участков, в том числе возможные способы их образования;</w:t>
      </w:r>
    </w:p>
    <w:p w:rsidR="00D9799A" w:rsidRPr="00D9799A" w:rsidRDefault="00D9799A">
      <w:pPr>
        <w:pStyle w:val="20"/>
        <w:numPr>
          <w:ilvl w:val="0"/>
          <w:numId w:val="44"/>
        </w:numPr>
      </w:pPr>
      <w:r w:rsidRPr="00D9799A">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9799A" w:rsidRPr="00D9799A" w:rsidRDefault="00D9799A">
      <w:pPr>
        <w:pStyle w:val="20"/>
        <w:numPr>
          <w:ilvl w:val="0"/>
          <w:numId w:val="44"/>
        </w:numPr>
      </w:pPr>
      <w:r w:rsidRPr="00D9799A">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D9799A" w:rsidRPr="00D9799A" w:rsidRDefault="00D9799A">
      <w:pPr>
        <w:pStyle w:val="20"/>
        <w:numPr>
          <w:ilvl w:val="0"/>
          <w:numId w:val="44"/>
        </w:numPr>
      </w:pPr>
      <w:r w:rsidRPr="00D9799A">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D9799A" w:rsidRPr="00D9799A" w:rsidRDefault="00D9799A">
      <w:pPr>
        <w:pStyle w:val="20"/>
        <w:numPr>
          <w:ilvl w:val="0"/>
          <w:numId w:val="44"/>
        </w:numPr>
      </w:pPr>
      <w:r w:rsidRPr="00D9799A">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D9799A" w:rsidRPr="00D9799A" w:rsidRDefault="00D9799A">
      <w:pPr>
        <w:pStyle w:val="10"/>
        <w:numPr>
          <w:ilvl w:val="0"/>
          <w:numId w:val="43"/>
        </w:numPr>
      </w:pPr>
      <w:r w:rsidRPr="00D9799A">
        <w:t>На чертежах межевания территории отображаются:</w:t>
      </w:r>
    </w:p>
    <w:p w:rsidR="00D9799A" w:rsidRPr="00D9799A" w:rsidRDefault="00D9799A">
      <w:pPr>
        <w:pStyle w:val="20"/>
        <w:numPr>
          <w:ilvl w:val="0"/>
          <w:numId w:val="45"/>
        </w:numPr>
      </w:pPr>
      <w:r w:rsidRPr="00D9799A">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9799A" w:rsidRPr="00D9799A" w:rsidRDefault="00D9799A">
      <w:pPr>
        <w:pStyle w:val="20"/>
        <w:numPr>
          <w:ilvl w:val="0"/>
          <w:numId w:val="45"/>
        </w:numPr>
      </w:pPr>
      <w:r w:rsidRPr="00D9799A">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подпунктом 2 пункта 2 настоящей статьи;</w:t>
      </w:r>
    </w:p>
    <w:p w:rsidR="00D9799A" w:rsidRPr="00D9799A" w:rsidRDefault="00D9799A">
      <w:pPr>
        <w:pStyle w:val="20"/>
        <w:numPr>
          <w:ilvl w:val="0"/>
          <w:numId w:val="45"/>
        </w:numPr>
      </w:pPr>
      <w:r w:rsidRPr="00D9799A">
        <w:t>линии отступа от красных линий в целях определения мест допустимого размещения зданий, строений, сооружений;</w:t>
      </w:r>
    </w:p>
    <w:p w:rsidR="00D9799A" w:rsidRPr="00D9799A" w:rsidRDefault="00D9799A">
      <w:pPr>
        <w:pStyle w:val="20"/>
        <w:numPr>
          <w:ilvl w:val="0"/>
          <w:numId w:val="45"/>
        </w:numPr>
      </w:pPr>
      <w:r w:rsidRPr="00D9799A">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9799A" w:rsidRPr="00D9799A" w:rsidRDefault="00D9799A">
      <w:pPr>
        <w:pStyle w:val="20"/>
        <w:numPr>
          <w:ilvl w:val="0"/>
          <w:numId w:val="45"/>
        </w:numPr>
      </w:pPr>
      <w:r w:rsidRPr="00D9799A">
        <w:t>границы публичных сервитутов.</w:t>
      </w:r>
    </w:p>
    <w:p w:rsidR="00D9799A" w:rsidRPr="00D9799A" w:rsidRDefault="00D9799A">
      <w:pPr>
        <w:pStyle w:val="10"/>
        <w:numPr>
          <w:ilvl w:val="1"/>
          <w:numId w:val="43"/>
        </w:numPr>
      </w:pPr>
      <w:r w:rsidRPr="00D9799A">
        <w:t xml:space="preserve">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w:t>
      </w:r>
      <w:r w:rsidRPr="00D9799A">
        <w:lastRenderedPageBreak/>
        <w:t>лесных кварталов и (или) лесотаксационных выделов, частей лесотаксационных выделов.</w:t>
      </w:r>
    </w:p>
    <w:p w:rsidR="00D9799A" w:rsidRPr="00D9799A" w:rsidRDefault="00D9799A">
      <w:pPr>
        <w:pStyle w:val="10"/>
        <w:numPr>
          <w:ilvl w:val="0"/>
          <w:numId w:val="43"/>
        </w:numPr>
      </w:pPr>
      <w:r w:rsidRPr="00D9799A">
        <w:t>Материалы по обоснованию проекта межевания территории включают в себя чертежи, на которых отображаются:</w:t>
      </w:r>
    </w:p>
    <w:p w:rsidR="00D9799A" w:rsidRPr="00D9799A" w:rsidRDefault="00D9799A">
      <w:pPr>
        <w:pStyle w:val="20"/>
        <w:numPr>
          <w:ilvl w:val="0"/>
          <w:numId w:val="46"/>
        </w:numPr>
      </w:pPr>
      <w:r w:rsidRPr="00D9799A">
        <w:t>границы существующих земельных участков;</w:t>
      </w:r>
    </w:p>
    <w:p w:rsidR="00D9799A" w:rsidRPr="00D9799A" w:rsidRDefault="00D9799A">
      <w:pPr>
        <w:pStyle w:val="20"/>
        <w:numPr>
          <w:ilvl w:val="0"/>
          <w:numId w:val="46"/>
        </w:numPr>
      </w:pPr>
      <w:r w:rsidRPr="00D9799A">
        <w:t>границы зон с особыми условиями использования территорий;</w:t>
      </w:r>
    </w:p>
    <w:p w:rsidR="00D9799A" w:rsidRPr="00D9799A" w:rsidRDefault="00D9799A">
      <w:pPr>
        <w:pStyle w:val="20"/>
        <w:numPr>
          <w:ilvl w:val="0"/>
          <w:numId w:val="46"/>
        </w:numPr>
      </w:pPr>
      <w:r w:rsidRPr="00D9799A">
        <w:t>местоположение существующих объектов капитального строительства;</w:t>
      </w:r>
    </w:p>
    <w:p w:rsidR="00D9799A" w:rsidRPr="00D9799A" w:rsidRDefault="00D9799A">
      <w:pPr>
        <w:pStyle w:val="20"/>
        <w:numPr>
          <w:ilvl w:val="0"/>
          <w:numId w:val="46"/>
        </w:numPr>
      </w:pPr>
      <w:r w:rsidRPr="00D9799A">
        <w:t>границы особо охраняемых природных территорий;</w:t>
      </w:r>
    </w:p>
    <w:p w:rsidR="00D9799A" w:rsidRPr="00D9799A" w:rsidRDefault="00D9799A">
      <w:pPr>
        <w:pStyle w:val="20"/>
        <w:numPr>
          <w:ilvl w:val="0"/>
          <w:numId w:val="46"/>
        </w:numPr>
      </w:pPr>
      <w:r w:rsidRPr="00D9799A">
        <w:t>границы территорий объектов культурного наследия;</w:t>
      </w:r>
    </w:p>
    <w:p w:rsidR="00D9799A" w:rsidRPr="00D9799A" w:rsidRDefault="00D9799A">
      <w:pPr>
        <w:pStyle w:val="20"/>
        <w:numPr>
          <w:ilvl w:val="0"/>
          <w:numId w:val="46"/>
        </w:numPr>
      </w:pPr>
      <w:r w:rsidRPr="00D9799A">
        <w:t>границы лесничеств, участковых лесничеств, лесных кварталов, лесотаксационных выделов или частей лесотаксационных выделов.</w:t>
      </w:r>
    </w:p>
    <w:p w:rsidR="00D9799A" w:rsidRPr="00D9799A" w:rsidRDefault="00D9799A">
      <w:pPr>
        <w:pStyle w:val="10"/>
        <w:numPr>
          <w:ilvl w:val="0"/>
          <w:numId w:val="43"/>
        </w:numPr>
      </w:pPr>
      <w:r w:rsidRPr="00D9799A">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9799A" w:rsidRPr="00D9799A" w:rsidRDefault="00D9799A">
      <w:pPr>
        <w:pStyle w:val="10"/>
        <w:numPr>
          <w:ilvl w:val="0"/>
          <w:numId w:val="43"/>
        </w:numPr>
      </w:pPr>
      <w:r w:rsidRPr="00D9799A">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Ивановской области, техническими регламентами, сводами правил.</w:t>
      </w:r>
    </w:p>
    <w:p w:rsidR="00D9799A" w:rsidRPr="00D9799A" w:rsidRDefault="00D9799A">
      <w:pPr>
        <w:pStyle w:val="10"/>
        <w:numPr>
          <w:ilvl w:val="0"/>
          <w:numId w:val="43"/>
        </w:numPr>
      </w:pPr>
      <w:r w:rsidRPr="00D9799A">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9799A" w:rsidRPr="00D9799A" w:rsidRDefault="00D9799A">
      <w:pPr>
        <w:pStyle w:val="10"/>
        <w:numPr>
          <w:ilvl w:val="0"/>
          <w:numId w:val="43"/>
        </w:numPr>
      </w:pPr>
      <w:r w:rsidRPr="00D9799A">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6A1155" w:rsidRDefault="00D9799A">
      <w:pPr>
        <w:pStyle w:val="10"/>
        <w:numPr>
          <w:ilvl w:val="0"/>
          <w:numId w:val="43"/>
        </w:numPr>
      </w:pPr>
      <w:r w:rsidRPr="00D9799A">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w:t>
      </w:r>
      <w:r w:rsidRPr="00D9799A">
        <w:lastRenderedPageBreak/>
        <w:t>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EF3C27" w:rsidRDefault="00EF3C27" w:rsidP="00EF3C27">
      <w:pPr>
        <w:pStyle w:val="30"/>
      </w:pPr>
      <w:bookmarkStart w:id="50" w:name="_Toc135391081"/>
      <w:bookmarkStart w:id="51" w:name="_Toc135479607"/>
      <w:r w:rsidRPr="00EF3C27">
        <w:t>Статья 19. Подготовка и утверждение документации по планировке территории, порядок внесения в нее изменений и ее отмены</w:t>
      </w:r>
      <w:bookmarkEnd w:id="50"/>
      <w:bookmarkEnd w:id="51"/>
    </w:p>
    <w:p w:rsidR="00EF3C27" w:rsidRPr="00EF3C27" w:rsidRDefault="00EF3C27">
      <w:pPr>
        <w:pStyle w:val="10"/>
        <w:numPr>
          <w:ilvl w:val="0"/>
          <w:numId w:val="48"/>
        </w:numPr>
      </w:pPr>
      <w:r w:rsidRPr="00EF3C27">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Ивановской области, органами местного самоуправления Лежневского муниципального района, за исключением случаев, указанных в пунктах 1.1 и 12.11 настоящей статьи.</w:t>
      </w:r>
    </w:p>
    <w:p w:rsidR="00EF3C27" w:rsidRPr="00EF3C27" w:rsidRDefault="00EF3C27">
      <w:pPr>
        <w:pStyle w:val="10"/>
        <w:numPr>
          <w:ilvl w:val="1"/>
          <w:numId w:val="48"/>
        </w:numPr>
      </w:pPr>
      <w:r w:rsidRPr="00EF3C27">
        <w:t>Решения о подготовке документации по планировке территории принимаются самостоятельно:</w:t>
      </w:r>
    </w:p>
    <w:p w:rsidR="00EF3C27" w:rsidRPr="00EF3C27" w:rsidRDefault="00EF3C27">
      <w:pPr>
        <w:pStyle w:val="20"/>
        <w:numPr>
          <w:ilvl w:val="0"/>
          <w:numId w:val="47"/>
        </w:numPr>
      </w:pPr>
      <w:r w:rsidRPr="00EF3C27">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EF3C27" w:rsidRPr="00EF3C27" w:rsidRDefault="00EF3C27">
      <w:pPr>
        <w:pStyle w:val="20"/>
        <w:numPr>
          <w:ilvl w:val="0"/>
          <w:numId w:val="47"/>
        </w:numPr>
      </w:pPr>
      <w:r w:rsidRPr="00EF3C27">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пункте 12.11 настоящей статьи);</w:t>
      </w:r>
    </w:p>
    <w:p w:rsidR="00EF3C27" w:rsidRPr="00EF3C27" w:rsidRDefault="00EF3C27">
      <w:pPr>
        <w:pStyle w:val="20"/>
        <w:numPr>
          <w:ilvl w:val="0"/>
          <w:numId w:val="47"/>
        </w:numPr>
      </w:pPr>
      <w:r w:rsidRPr="00EF3C27">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пункте 12.11 настоящей статьи);</w:t>
      </w:r>
    </w:p>
    <w:p w:rsidR="00EF3C27" w:rsidRPr="00EF3C27" w:rsidRDefault="00EF3C27">
      <w:pPr>
        <w:pStyle w:val="20"/>
        <w:numPr>
          <w:ilvl w:val="0"/>
          <w:numId w:val="47"/>
        </w:numPr>
      </w:pPr>
      <w:r w:rsidRPr="00EF3C27">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F3C27" w:rsidRPr="00EF3C27" w:rsidRDefault="00EF3C27">
      <w:pPr>
        <w:pStyle w:val="10"/>
        <w:numPr>
          <w:ilvl w:val="1"/>
          <w:numId w:val="48"/>
        </w:numPr>
      </w:pPr>
      <w:r w:rsidRPr="00EF3C27">
        <w:t>В случаях, предусмотренных пунктом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F3C27" w:rsidRPr="00EF3C27" w:rsidRDefault="00EF3C27">
      <w:pPr>
        <w:pStyle w:val="10"/>
        <w:numPr>
          <w:ilvl w:val="0"/>
          <w:numId w:val="48"/>
        </w:numPr>
      </w:pPr>
      <w:r w:rsidRPr="00EF3C27">
        <w:t xml:space="preserve">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w:t>
      </w:r>
      <w:r w:rsidRPr="00EF3C27">
        <w:lastRenderedPageBreak/>
        <w:t>исключением случаев, указанных в пункте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случая, указанного в пункте 3.1 настоящей статьи.</w:t>
      </w:r>
    </w:p>
    <w:p w:rsidR="00EF3C27" w:rsidRPr="00EF3C27" w:rsidRDefault="00EF3C27">
      <w:pPr>
        <w:pStyle w:val="10"/>
        <w:numPr>
          <w:ilvl w:val="0"/>
          <w:numId w:val="48"/>
        </w:numPr>
      </w:pPr>
      <w:r w:rsidRPr="00EF3C27">
        <w:t xml:space="preserve"> Уполномоченные органы исполнительной власти Ивановской области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пункте 1.1настоящей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Ивановской области, за исключением случаев, указанных в пунктах 2, 3.2 и 4.1 настоящей статьи.</w:t>
      </w:r>
    </w:p>
    <w:p w:rsidR="00EF3C27" w:rsidRPr="00EF3C27" w:rsidRDefault="00EF3C27">
      <w:pPr>
        <w:pStyle w:val="10"/>
        <w:numPr>
          <w:ilvl w:val="1"/>
          <w:numId w:val="48"/>
        </w:numPr>
      </w:pPr>
      <w:r w:rsidRPr="00EF3C27">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Ивановской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Ивановской области, за счет средств бюджета которой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Ивановской области, за счет средств бюджета которой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F3C27" w:rsidRPr="00EF3C27" w:rsidRDefault="00EF3C27">
      <w:pPr>
        <w:pStyle w:val="10"/>
        <w:numPr>
          <w:ilvl w:val="1"/>
          <w:numId w:val="48"/>
        </w:numPr>
      </w:pPr>
      <w:r w:rsidRPr="00EF3C27">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F3C27" w:rsidRPr="00EF3C27" w:rsidRDefault="00EF3C27">
      <w:pPr>
        <w:pStyle w:val="10"/>
        <w:numPr>
          <w:ilvl w:val="0"/>
          <w:numId w:val="48"/>
        </w:numPr>
      </w:pPr>
      <w:r w:rsidRPr="00EF3C27">
        <w:lastRenderedPageBreak/>
        <w:t>Администрация Лежневского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пункте 1.1 настоящей статьи, и утверждает документацию по планировке территории, предусматривающую размещение объектов местного значения Лежневского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Лежневского муниципального района, за исключением случаев, указанных в пунктах 2 – 3.2, 4.1, 4.2 настоящей статьи.</w:t>
      </w:r>
    </w:p>
    <w:p w:rsidR="00EF3C27" w:rsidRPr="00EF3C27" w:rsidRDefault="00EF3C27">
      <w:pPr>
        <w:pStyle w:val="10"/>
        <w:numPr>
          <w:ilvl w:val="1"/>
          <w:numId w:val="48"/>
        </w:numPr>
      </w:pPr>
      <w:r w:rsidRPr="00EF3C27">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Ивановской области, осуществляются администрацией Лежневского муниципального района, за счет средств местного бюджета которого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администрации Лежневского муниципального района,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F3C27" w:rsidRPr="00EF3C27" w:rsidRDefault="00EF3C27">
      <w:pPr>
        <w:pStyle w:val="10"/>
        <w:numPr>
          <w:ilvl w:val="1"/>
          <w:numId w:val="48"/>
        </w:numPr>
      </w:pPr>
      <w:r w:rsidRPr="00EF3C27">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Лежневского муниципального района, утверждение документации по планировке территории осуществляется уполномоченным органом исполнительной власти Ивановской области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F3C27" w:rsidRPr="00EF3C27" w:rsidRDefault="00EF3C27">
      <w:pPr>
        <w:pStyle w:val="10"/>
        <w:numPr>
          <w:ilvl w:val="0"/>
          <w:numId w:val="48"/>
        </w:numPr>
      </w:pPr>
      <w:r w:rsidRPr="00EF3C27">
        <w:t xml:space="preserve">Администрация Лежневского 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пункте 1.1 настоящей статьи, и утверждают документацию по планировке территории в границах поселения, за исключением случаев, указанных в пунктах 2 – </w:t>
      </w:r>
      <w:r w:rsidRPr="00EF3C27">
        <w:lastRenderedPageBreak/>
        <w:t>4.2, 5.2 настоящей статьи, с учетом особенностей, указанных в пункте 5.1 настоящей статьи.</w:t>
      </w:r>
    </w:p>
    <w:p w:rsidR="00EF3C27" w:rsidRPr="00EF3C27" w:rsidRDefault="00EF3C27">
      <w:pPr>
        <w:pStyle w:val="10"/>
        <w:numPr>
          <w:ilvl w:val="1"/>
          <w:numId w:val="48"/>
        </w:numPr>
      </w:pPr>
      <w:r w:rsidRPr="00EF3C27">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Администрацией района,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EF3C27" w:rsidRPr="00EF3C27" w:rsidRDefault="00EF3C27">
      <w:pPr>
        <w:pStyle w:val="10"/>
        <w:numPr>
          <w:ilvl w:val="1"/>
          <w:numId w:val="48"/>
        </w:numPr>
      </w:pPr>
      <w:r w:rsidRPr="00EF3C27">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F3C27" w:rsidRPr="00EF3C27" w:rsidRDefault="00EF3C27">
      <w:pPr>
        <w:pStyle w:val="10"/>
        <w:numPr>
          <w:ilvl w:val="0"/>
          <w:numId w:val="48"/>
        </w:numPr>
      </w:pPr>
      <w:r w:rsidRPr="00EF3C27">
        <w:t xml:space="preserve">Не допускается осуществлять подготовку документации по планировке территории (за исключением случая, предусмотренного частью 6 статьи 18Градостроительного кодекса Российской Федерации), предусматривающей размещение объектов федерального значения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Российской Федерации, объектов местного значения муниципального района в областях, указанных в пункте 1 части 3 статьи 19 Градостроительного кодекса Российской Федерации, городского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Схемой территориального планирования Ивановской области в областях, указанных в части 3 статьи 14 Градостроительного кодекса Российской Федерации, Схемой территориального планирования Лежневского муниципального района в областях, указанных в пункте </w:t>
      </w:r>
      <w:r w:rsidRPr="00EF3C27">
        <w:lastRenderedPageBreak/>
        <w:t>1 части 3 статьи 19 Градостроительного кодекса Российской Федерации, Генеральным планом поселения, в областях, указанных в пункте 1 части 5 статьи 23 Градостроительного кодекса Российской Федерации.</w:t>
      </w:r>
    </w:p>
    <w:p w:rsidR="00EF3C27" w:rsidRPr="00EF3C27" w:rsidRDefault="00EF3C27">
      <w:pPr>
        <w:pStyle w:val="10"/>
        <w:numPr>
          <w:ilvl w:val="0"/>
          <w:numId w:val="48"/>
        </w:numPr>
      </w:pPr>
      <w:r w:rsidRPr="00EF3C27">
        <w:t>В случае принятия решения о подготовке документации по планировке территории, находящейся в границах территории поселения, уполномоченный федеральный орган исполнительной власти, орган исполнительной власти Ивановской области, Администрация Лежневского муниципального района, заинтересованное лицо, указанное в пункте 1.1 настоящей статьи, в течение десяти дней со дня принятия такого решения направляют уведомление о принятом решении Главе поселения.</w:t>
      </w:r>
    </w:p>
    <w:p w:rsidR="00EF3C27" w:rsidRPr="00EF3C27" w:rsidRDefault="00EF3C27">
      <w:pPr>
        <w:pStyle w:val="10"/>
        <w:numPr>
          <w:ilvl w:val="0"/>
          <w:numId w:val="48"/>
        </w:numPr>
      </w:pPr>
      <w:r w:rsidRPr="00EF3C27">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пунктом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F3C27" w:rsidRPr="00EF3C27" w:rsidRDefault="00EF3C27">
      <w:pPr>
        <w:pStyle w:val="10"/>
        <w:numPr>
          <w:ilvl w:val="0"/>
          <w:numId w:val="48"/>
        </w:numPr>
      </w:pPr>
      <w:r w:rsidRPr="00EF3C27">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программой комплексного развития систем коммунальной инфраструктуры, программой комплексного развития транспортной инфраструктуры, программой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пунктом </w:t>
      </w:r>
      <w:r w:rsidR="00514E92">
        <w:t>9</w:t>
      </w:r>
      <w:r w:rsidRPr="00EF3C27">
        <w:t>.2 настоящей статьи.</w:t>
      </w:r>
    </w:p>
    <w:p w:rsidR="00EF3C27" w:rsidRPr="00EF3C27" w:rsidRDefault="00EF3C27">
      <w:pPr>
        <w:pStyle w:val="10"/>
        <w:numPr>
          <w:ilvl w:val="1"/>
          <w:numId w:val="48"/>
        </w:numPr>
      </w:pPr>
      <w:r w:rsidRPr="00EF3C27">
        <w:lastRenderedPageBreak/>
        <w:t xml:space="preserve">Лица, указанные в подпунктах 2 и 3 пункта 1.1 настоящей статьи, осуществляют подготовку документации по планировке территории в соответствии с требованиями, указанными в пункте </w:t>
      </w:r>
      <w:r w:rsidR="00525FCC">
        <w:t>9</w:t>
      </w:r>
      <w:r w:rsidRPr="00EF3C27">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Ивановской области, органы местного самоуправления, указанные в пунктах 2 – 5.2 настоящей статьи.</w:t>
      </w:r>
    </w:p>
    <w:p w:rsidR="00EF3C27" w:rsidRPr="00EF3C27" w:rsidRDefault="00EF3C27">
      <w:pPr>
        <w:pStyle w:val="10"/>
        <w:numPr>
          <w:ilvl w:val="1"/>
          <w:numId w:val="48"/>
        </w:numPr>
      </w:pPr>
      <w:r w:rsidRPr="00EF3C27">
        <w:t>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EF3C27" w:rsidRPr="00EF3C27" w:rsidRDefault="00EF3C27">
      <w:pPr>
        <w:pStyle w:val="10"/>
        <w:numPr>
          <w:ilvl w:val="1"/>
          <w:numId w:val="48"/>
        </w:numPr>
      </w:pPr>
      <w:r w:rsidRPr="00EF3C27">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EF3C27" w:rsidRPr="00EF3C27" w:rsidRDefault="00EF3C27">
      <w:pPr>
        <w:pStyle w:val="10"/>
        <w:numPr>
          <w:ilvl w:val="0"/>
          <w:numId w:val="48"/>
        </w:numPr>
      </w:pPr>
      <w:r w:rsidRPr="00EF3C27">
        <w:t>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Ивановской области, администрацией Лежневского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Ивановской области, документами территориального планирования Лежневского муниципального района и Генеральным планом поселения.</w:t>
      </w:r>
    </w:p>
    <w:p w:rsidR="00EF3C27" w:rsidRPr="00EF3C27" w:rsidRDefault="00EF3C27">
      <w:pPr>
        <w:pStyle w:val="10"/>
        <w:numPr>
          <w:ilvl w:val="0"/>
          <w:numId w:val="48"/>
        </w:numPr>
      </w:pPr>
      <w:r w:rsidRPr="00EF3C27">
        <w:t xml:space="preserve">Уполномоченные федеральные органы исполнительной власти осуществляют проверку документации по планировке территории, в случаях, предусмотренных пунктами 2 и 3.2 настоящей статьи, на соответствие требованиям, указанным в пункте </w:t>
      </w:r>
      <w:r w:rsidR="00525FCC">
        <w:t>9</w:t>
      </w:r>
      <w:r w:rsidRPr="00EF3C27">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EF3C27" w:rsidRPr="00EF3C27" w:rsidRDefault="00EF3C27">
      <w:pPr>
        <w:pStyle w:val="10"/>
        <w:numPr>
          <w:ilvl w:val="1"/>
          <w:numId w:val="48"/>
        </w:numPr>
      </w:pPr>
      <w:r w:rsidRPr="00EF3C27">
        <w:t xml:space="preserve">Уполномоченные органы исполнительной власти Ивановской области в случаях, предусмотренных пунктами 3, 3.1 и 4.2 настоящей статьи, осуществляют </w:t>
      </w:r>
      <w:r w:rsidRPr="00EF3C27">
        <w:lastRenderedPageBreak/>
        <w:t xml:space="preserve">проверку документации по планировке территории на соответствие требованиям, указанным в пункте </w:t>
      </w:r>
      <w:r w:rsidR="00525FCC">
        <w:t>9</w:t>
      </w:r>
      <w:r w:rsidRPr="00EF3C27">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пунктами 4 и 4.1 настоящей статьи, осуществляют проверку документации по планировке территории на соответствие требованиям, указанным в пункте </w:t>
      </w:r>
      <w:r w:rsidR="00525FCC">
        <w:t>9</w:t>
      </w:r>
      <w:r w:rsidRPr="00EF3C27">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пунктом 5.1 статьи 20 настоящих Правил, об утверждении такой документации или о направлении ее на доработку.</w:t>
      </w:r>
    </w:p>
    <w:p w:rsidR="00EF3C27" w:rsidRPr="00EF3C27" w:rsidRDefault="00EF3C27">
      <w:pPr>
        <w:pStyle w:val="10"/>
        <w:numPr>
          <w:ilvl w:val="1"/>
          <w:numId w:val="48"/>
        </w:numPr>
      </w:pPr>
      <w:r w:rsidRPr="00EF3C27">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EF3C27" w:rsidRPr="00EF3C27" w:rsidRDefault="00EF3C27">
      <w:pPr>
        <w:pStyle w:val="10"/>
        <w:numPr>
          <w:ilvl w:val="1"/>
          <w:numId w:val="48"/>
        </w:numPr>
      </w:pPr>
      <w:r w:rsidRPr="00EF3C27">
        <w:t xml:space="preserve">Проект планировки территории, предусматривающий размещение объектов федерального значения, объектов регионального значения или объектов </w:t>
      </w:r>
      <w:r w:rsidRPr="00EF3C27">
        <w:lastRenderedPageBreak/>
        <w:t>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пунктом 2</w:t>
      </w:r>
      <w:r w:rsidR="00525FCC">
        <w:t>1</w:t>
      </w:r>
      <w:r w:rsidRPr="00EF3C27">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EF3C27" w:rsidRPr="00EF3C27" w:rsidRDefault="00EF3C27">
      <w:pPr>
        <w:pStyle w:val="10"/>
        <w:numPr>
          <w:ilvl w:val="1"/>
          <w:numId w:val="48"/>
        </w:numPr>
      </w:pPr>
      <w:r w:rsidRPr="00EF3C27">
        <w:t xml:space="preserve">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пункте </w:t>
      </w:r>
      <w:r w:rsidR="00525FCC">
        <w:t>9</w:t>
      </w:r>
      <w:r w:rsidRPr="00EF3C27">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EF3C27" w:rsidRPr="00EF3C27" w:rsidRDefault="00EF3C27">
      <w:pPr>
        <w:pStyle w:val="10"/>
        <w:numPr>
          <w:ilvl w:val="1"/>
          <w:numId w:val="48"/>
        </w:numPr>
      </w:pPr>
      <w:r w:rsidRPr="00EF3C27">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F3C27" w:rsidRPr="00EF3C27" w:rsidRDefault="00EF3C27">
      <w:pPr>
        <w:pStyle w:val="10"/>
        <w:numPr>
          <w:ilvl w:val="1"/>
          <w:numId w:val="48"/>
        </w:numPr>
      </w:pPr>
      <w:r w:rsidRPr="00EF3C27">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2</w:t>
      </w:r>
      <w:r w:rsidR="00525FCC">
        <w:t>1</w:t>
      </w:r>
      <w:r w:rsidRPr="00EF3C27">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w:t>
      </w:r>
      <w:r w:rsidRPr="00EF3C27">
        <w:lastRenderedPageBreak/>
        <w:t>социальной инфраструктур и фактических показателей территориальной доступности указанных объектов для населения.</w:t>
      </w:r>
    </w:p>
    <w:p w:rsidR="00EF3C27" w:rsidRPr="00EF3C27" w:rsidRDefault="00EF3C27">
      <w:pPr>
        <w:pStyle w:val="10"/>
        <w:numPr>
          <w:ilvl w:val="1"/>
          <w:numId w:val="48"/>
        </w:numPr>
      </w:pPr>
      <w:r w:rsidRPr="00EF3C27">
        <w:t>В течение пятнадцати рабочих дней со дня получения указанной в пункте 1</w:t>
      </w:r>
      <w:r w:rsidR="00525FCC">
        <w:t>1</w:t>
      </w:r>
      <w:r w:rsidRPr="00EF3C27">
        <w:t>.6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F3C27" w:rsidRPr="00EF3C27" w:rsidRDefault="00EF3C27">
      <w:pPr>
        <w:pStyle w:val="20"/>
        <w:numPr>
          <w:ilvl w:val="0"/>
          <w:numId w:val="49"/>
        </w:numPr>
      </w:pPr>
      <w:r w:rsidRPr="00EF3C27">
        <w:t>несоответствие планируемого размещения объектов, указанных в пункте 1</w:t>
      </w:r>
      <w:r w:rsidR="00525FCC">
        <w:t>1</w:t>
      </w:r>
      <w:r w:rsidRPr="00EF3C27">
        <w:t>.6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F3C27" w:rsidRPr="00EF3C27" w:rsidRDefault="00EF3C27">
      <w:pPr>
        <w:pStyle w:val="20"/>
        <w:numPr>
          <w:ilvl w:val="0"/>
          <w:numId w:val="49"/>
        </w:numPr>
      </w:pPr>
      <w:r w:rsidRPr="00EF3C27">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EF3C27" w:rsidRPr="00EF3C27" w:rsidRDefault="00EF3C27">
      <w:pPr>
        <w:pStyle w:val="10"/>
        <w:numPr>
          <w:ilvl w:val="1"/>
          <w:numId w:val="48"/>
        </w:numPr>
      </w:pPr>
      <w:r w:rsidRPr="00EF3C27">
        <w:t>В случае, если по истечении пятнадцати рабочих дней с момента поступления главе поселения предусмотренной пункте 1</w:t>
      </w:r>
      <w:r w:rsidR="00525FCC">
        <w:t>1</w:t>
      </w:r>
      <w:r w:rsidRPr="00EF3C27">
        <w:t>.6 настоящей статьи документации по планировке территории главой поселения не направлен предусмотренный пункте 1</w:t>
      </w:r>
      <w:r w:rsidR="00525FCC">
        <w:t>1</w:t>
      </w:r>
      <w:r w:rsidRPr="00EF3C27">
        <w:t>.7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F3C27" w:rsidRPr="00EF3C27" w:rsidRDefault="00EF3C27">
      <w:pPr>
        <w:pStyle w:val="10"/>
        <w:numPr>
          <w:ilvl w:val="1"/>
          <w:numId w:val="48"/>
        </w:numPr>
      </w:pPr>
      <w:r w:rsidRPr="00EF3C27">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F3C27" w:rsidRPr="00EF3C27" w:rsidRDefault="00EF3C27">
      <w:pPr>
        <w:pStyle w:val="10"/>
        <w:numPr>
          <w:ilvl w:val="1"/>
          <w:numId w:val="48"/>
        </w:numPr>
      </w:pPr>
      <w:r w:rsidRPr="00EF3C27">
        <w:t>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EF3C27" w:rsidRPr="00EF3C27" w:rsidRDefault="00EF3C27">
      <w:pPr>
        <w:pStyle w:val="10"/>
        <w:numPr>
          <w:ilvl w:val="1"/>
          <w:numId w:val="48"/>
        </w:numPr>
      </w:pPr>
      <w:r w:rsidRPr="00EF3C27">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w:t>
      </w:r>
      <w:r w:rsidRPr="00EF3C27">
        <w:lastRenderedPageBreak/>
        <w:t>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пунктом 2</w:t>
      </w:r>
      <w:r w:rsidR="00525FCC">
        <w:t>1</w:t>
      </w:r>
      <w:r w:rsidRPr="00EF3C27">
        <w:t xml:space="preserve"> настоящей статьи. Предметом такого согласования являются предусмотренные данным проектом планировки территории границы зон </w:t>
      </w:r>
      <w:r w:rsidR="00525FCC" w:rsidRPr="00EF3C27">
        <w:t>планируемого размещения,</w:t>
      </w:r>
      <w:r w:rsidRPr="00EF3C27">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пятнадцати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EF3C27" w:rsidRPr="00EF3C27" w:rsidRDefault="00EF3C27">
      <w:pPr>
        <w:pStyle w:val="10"/>
        <w:numPr>
          <w:ilvl w:val="0"/>
          <w:numId w:val="48"/>
        </w:numPr>
      </w:pPr>
      <w:r w:rsidRPr="00EF3C27">
        <w:t>Особенности подготовки документации по планировке территории применительно к территории поселения устанавливаются статьей 20 настоящих Правил.</w:t>
      </w:r>
    </w:p>
    <w:p w:rsidR="00EF3C27" w:rsidRPr="00EF3C27" w:rsidRDefault="00EF3C27">
      <w:pPr>
        <w:pStyle w:val="10"/>
        <w:numPr>
          <w:ilvl w:val="0"/>
          <w:numId w:val="48"/>
        </w:numPr>
      </w:pPr>
      <w:r w:rsidRPr="00EF3C27">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пунктом 5.1 статьи 20 настоящих Правил.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с учетом положений статьи 21 настоящих Правил, и по правилам, предусмотренным пунктами 11 и 12 статьи 20 настоящих Правил. Администрация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w:t>
      </w:r>
      <w:r w:rsidRPr="00EF3C27">
        <w:lastRenderedPageBreak/>
        <w:t>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F3C27" w:rsidRPr="00EF3C27" w:rsidRDefault="00EF3C27">
      <w:pPr>
        <w:pStyle w:val="10"/>
        <w:numPr>
          <w:ilvl w:val="0"/>
          <w:numId w:val="48"/>
        </w:numPr>
      </w:pPr>
      <w:r w:rsidRPr="00EF3C27">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Ивановской области, уполномоченным органом местного самоуправления, направляется Главе поселения в течение семи дней со дня ее утверждения.</w:t>
      </w:r>
    </w:p>
    <w:p w:rsidR="00EF3C27" w:rsidRPr="00EF3C27" w:rsidRDefault="00EF3C27">
      <w:pPr>
        <w:pStyle w:val="10"/>
        <w:numPr>
          <w:ilvl w:val="0"/>
          <w:numId w:val="48"/>
        </w:numPr>
      </w:pPr>
      <w:r w:rsidRPr="00EF3C27">
        <w:t>Уполномоченный орган местного самоуправления обеспечивает опубликование указанной в пункте 1</w:t>
      </w:r>
      <w:r w:rsidR="00525FCC">
        <w:t>4</w:t>
      </w:r>
      <w:r w:rsidRPr="00EF3C27">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в сети «Интернет».</w:t>
      </w:r>
    </w:p>
    <w:p w:rsidR="00EF3C27" w:rsidRPr="00EF3C27" w:rsidRDefault="00EF3C27">
      <w:pPr>
        <w:pStyle w:val="10"/>
        <w:numPr>
          <w:ilvl w:val="0"/>
          <w:numId w:val="48"/>
        </w:numPr>
      </w:pPr>
      <w:r w:rsidRPr="00EF3C27">
        <w:t>Органы государственной власти Российской Федерации, органы государственной власти Ивановской области, орган местного самоуправления, физические и юридические лица вправе оспорить в судебном порядке документацию по планировке территории.</w:t>
      </w:r>
    </w:p>
    <w:p w:rsidR="00EF3C27" w:rsidRPr="00EF3C27" w:rsidRDefault="00EF3C27">
      <w:pPr>
        <w:pStyle w:val="10"/>
        <w:numPr>
          <w:ilvl w:val="0"/>
          <w:numId w:val="48"/>
        </w:numPr>
      </w:pPr>
      <w:r w:rsidRPr="00EF3C27">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пункте 2 настоящей статьи, подготовленной в том числе лицами, указанными в подпунктах 2 и 3 пункта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rsidR="00EF3C27" w:rsidRPr="00EF3C27" w:rsidRDefault="00EF3C27">
      <w:pPr>
        <w:pStyle w:val="10"/>
        <w:numPr>
          <w:ilvl w:val="0"/>
          <w:numId w:val="48"/>
        </w:numPr>
      </w:pPr>
      <w:r w:rsidRPr="00EF3C27">
        <w:t>Порядок подготовки документации по планировке территории, подготовка которой осуществляется на основании решений органов исполнительной власти Ивановской области, порядок принятия решения об утверждении документации по планировке территории для размещения объектов, указанных в пунктах 3 и 3.1 настоящей статьи, подготовленной в том числе лицами, указанными в подпунктах 2 и 3 пункта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законами Ивановской области.</w:t>
      </w:r>
    </w:p>
    <w:p w:rsidR="00EF3C27" w:rsidRPr="00EF3C27" w:rsidRDefault="00EF3C27">
      <w:pPr>
        <w:pStyle w:val="10"/>
        <w:numPr>
          <w:ilvl w:val="0"/>
          <w:numId w:val="48"/>
        </w:numPr>
      </w:pPr>
      <w:r w:rsidRPr="00EF3C27">
        <w:lastRenderedPageBreak/>
        <w:t>Порядок подготовки документации по планировке территории, разрабатываемой на основании решений администрации Лежневского муниципального района, порядок принятия решения об утверждении документации по планировке территории для размещения объектов, указанных в пунктах 4, 4.1 и 5 – 5.2 настоящей статьи, подготовленной в том числе лицами, указанными в подпунктах 3 и 4 пункта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Лежневского муниципального района.</w:t>
      </w:r>
    </w:p>
    <w:p w:rsidR="00EF3C27" w:rsidRPr="00EF3C27" w:rsidRDefault="00EF3C27">
      <w:pPr>
        <w:pStyle w:val="10"/>
        <w:numPr>
          <w:ilvl w:val="0"/>
          <w:numId w:val="48"/>
        </w:numPr>
      </w:pPr>
      <w:r w:rsidRPr="00EF3C27">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D56D3" w:rsidRDefault="00EF3C27">
      <w:pPr>
        <w:pStyle w:val="10"/>
        <w:numPr>
          <w:ilvl w:val="0"/>
          <w:numId w:val="48"/>
        </w:numPr>
      </w:pPr>
      <w:r w:rsidRPr="00EF3C27">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1</w:t>
      </w:r>
      <w:r w:rsidR="00525FCC">
        <w:t>1</w:t>
      </w:r>
      <w:r w:rsidRPr="00EF3C27">
        <w:t>.6 и 1</w:t>
      </w:r>
      <w:r w:rsidR="00525FCC">
        <w:t>1</w:t>
      </w:r>
      <w:r w:rsidRPr="00EF3C27">
        <w:t>.11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пунктом 1</w:t>
      </w:r>
      <w:r w:rsidR="00525FCC">
        <w:t>1</w:t>
      </w:r>
      <w:r w:rsidRPr="00EF3C27">
        <w:t>.3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7C68E2" w:rsidRPr="007C68E2" w:rsidRDefault="007C68E2" w:rsidP="007C68E2">
      <w:pPr>
        <w:pStyle w:val="30"/>
      </w:pPr>
      <w:bookmarkStart w:id="52" w:name="_Toc135391082"/>
      <w:bookmarkStart w:id="53" w:name="_Toc135479608"/>
      <w:r w:rsidRPr="007C68E2">
        <w:t>Статья 20. Особенности подготовки документации по планировке территории применительно к территории поселения</w:t>
      </w:r>
      <w:bookmarkEnd w:id="52"/>
      <w:bookmarkEnd w:id="53"/>
    </w:p>
    <w:p w:rsidR="007C68E2" w:rsidRPr="007C68E2" w:rsidRDefault="007C68E2">
      <w:pPr>
        <w:pStyle w:val="10"/>
        <w:numPr>
          <w:ilvl w:val="0"/>
          <w:numId w:val="50"/>
        </w:numPr>
      </w:pPr>
      <w:r w:rsidRPr="007C68E2">
        <w:t>Решение о подготовке документации по планировке территории применительно к территории поселения, за исключением случаев, указанных в пунктах 2 – 4.2 и 5.2 статьи 19 настоящих Правил, принимается Администрацией района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пункте 1.1 статьи 19 настоящих Правил, принятие Администрацией района решения о подготовке документации по планировке территории не требуется.</w:t>
      </w:r>
    </w:p>
    <w:p w:rsidR="007C68E2" w:rsidRPr="007C68E2" w:rsidRDefault="007C68E2">
      <w:pPr>
        <w:pStyle w:val="10"/>
        <w:numPr>
          <w:ilvl w:val="0"/>
          <w:numId w:val="50"/>
        </w:numPr>
      </w:pPr>
      <w:r w:rsidRPr="007C68E2">
        <w:lastRenderedPageBreak/>
        <w:t>Указанное в пункте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p>
    <w:p w:rsidR="007C68E2" w:rsidRPr="007C68E2" w:rsidRDefault="007C68E2">
      <w:pPr>
        <w:pStyle w:val="10"/>
        <w:numPr>
          <w:ilvl w:val="0"/>
          <w:numId w:val="50"/>
        </w:numPr>
      </w:pPr>
      <w:r w:rsidRPr="007C68E2">
        <w:t>Со дня опубликования решения о подготовке документации по планировке территории физические или юридические лица вправе представить в Администрацию района свои предложения о порядке, сроках подготовки и содержании документации по планировке территории.</w:t>
      </w:r>
    </w:p>
    <w:p w:rsidR="007C68E2" w:rsidRPr="007C68E2" w:rsidRDefault="007C68E2">
      <w:pPr>
        <w:pStyle w:val="10"/>
        <w:numPr>
          <w:ilvl w:val="1"/>
          <w:numId w:val="50"/>
        </w:numPr>
      </w:pPr>
      <w:r w:rsidRPr="007C68E2">
        <w:t xml:space="preserve">Заинтересованные лица, указанные в пункте 1.1 статьи 19 настоящих Правил, осуществляют подготовку документации по планировке территории в соответствии с требованиями, указанными в пункте </w:t>
      </w:r>
      <w:r>
        <w:t>9</w:t>
      </w:r>
      <w:r w:rsidRPr="007C68E2">
        <w:t xml:space="preserve"> статьи 19 настоящих Правил, и направляют ее для утверждения в Администрацию района.</w:t>
      </w:r>
    </w:p>
    <w:p w:rsidR="007C68E2" w:rsidRPr="007C68E2" w:rsidRDefault="007C68E2">
      <w:pPr>
        <w:pStyle w:val="10"/>
        <w:numPr>
          <w:ilvl w:val="0"/>
          <w:numId w:val="50"/>
        </w:numPr>
      </w:pPr>
      <w:r w:rsidRPr="007C68E2">
        <w:t xml:space="preserve">Специалисты Администрации района в течение пятнадцати рабочих дней со дня поступления документации по планировке территории, решение об утверждении которой принимается Администрацией района, осуществляет проверку такой документации на соответствие требованиям, указанным в пункте </w:t>
      </w:r>
      <w:r>
        <w:t>9</w:t>
      </w:r>
      <w:r w:rsidRPr="007C68E2">
        <w:t xml:space="preserve"> статьи 19 настоящих Правил. По результатам проверки Администрация района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7C68E2" w:rsidRPr="007C68E2" w:rsidRDefault="007C68E2">
      <w:pPr>
        <w:pStyle w:val="10"/>
        <w:numPr>
          <w:ilvl w:val="0"/>
          <w:numId w:val="50"/>
        </w:numPr>
      </w:pPr>
      <w:r w:rsidRPr="007C68E2">
        <w:t>Проекты планировки территории и проекты межевания территории, решение об утверждении которых принимается Администрацией района, до их утверждения подлежат обязательному рассмотрению на общественных обсуждениях или публичных слушаниях.</w:t>
      </w:r>
    </w:p>
    <w:p w:rsidR="007C68E2" w:rsidRPr="007C68E2" w:rsidRDefault="007C68E2">
      <w:pPr>
        <w:pStyle w:val="10"/>
        <w:numPr>
          <w:ilvl w:val="1"/>
          <w:numId w:val="50"/>
        </w:numPr>
      </w:pPr>
      <w:r w:rsidRPr="007C68E2">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пунктом 12 статьи 18 и пунктом 2</w:t>
      </w:r>
      <w:r>
        <w:t>1</w:t>
      </w:r>
      <w:r w:rsidRPr="007C68E2">
        <w:t xml:space="preserve"> статьи 19 настоящих Правил, а также в случае, если проект планировки территории и проект межевания территории подготовлены в отношении:</w:t>
      </w:r>
    </w:p>
    <w:p w:rsidR="007C68E2" w:rsidRPr="007C68E2" w:rsidRDefault="007C68E2">
      <w:pPr>
        <w:pStyle w:val="20"/>
        <w:numPr>
          <w:ilvl w:val="0"/>
          <w:numId w:val="51"/>
        </w:numPr>
      </w:pPr>
      <w:r w:rsidRPr="007C68E2">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C68E2" w:rsidRPr="007C68E2" w:rsidRDefault="007C68E2">
      <w:pPr>
        <w:pStyle w:val="20"/>
        <w:numPr>
          <w:ilvl w:val="0"/>
          <w:numId w:val="51"/>
        </w:numPr>
      </w:pPr>
      <w:r w:rsidRPr="007C68E2">
        <w:t>территории для размещения линейных объектов в границах земель лесного фонда.</w:t>
      </w:r>
    </w:p>
    <w:p w:rsidR="007C68E2" w:rsidRPr="007C68E2" w:rsidRDefault="007C68E2">
      <w:pPr>
        <w:pStyle w:val="10"/>
        <w:numPr>
          <w:ilvl w:val="1"/>
          <w:numId w:val="50"/>
        </w:numPr>
      </w:pPr>
      <w:r w:rsidRPr="007C68E2">
        <w:t>В случае внесения изменений в указанные в пункте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7C68E2" w:rsidRPr="007C68E2" w:rsidRDefault="007C68E2">
      <w:pPr>
        <w:pStyle w:val="10"/>
        <w:numPr>
          <w:ilvl w:val="0"/>
          <w:numId w:val="50"/>
        </w:numPr>
      </w:pPr>
      <w:r w:rsidRPr="007C68E2">
        <w:lastRenderedPageBreak/>
        <w:t>Общественные обсуждения или публичные слушания по проекту планировки территории и проекту межевания территории проводятся в соответствии с порядком, установленным статьей 5.1 Градостроительного кодекса Российской Федерации, с учетом положений настоящей статьи и статьи 21 настоящих Правил.</w:t>
      </w:r>
    </w:p>
    <w:p w:rsidR="007C68E2" w:rsidRPr="007C68E2" w:rsidRDefault="007C68E2">
      <w:pPr>
        <w:pStyle w:val="10"/>
        <w:numPr>
          <w:ilvl w:val="0"/>
          <w:numId w:val="50"/>
        </w:numPr>
      </w:pPr>
      <w:r w:rsidRPr="007C68E2">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и не может быть менее четырнадцати дней и более тридцати дней.</w:t>
      </w:r>
    </w:p>
    <w:p w:rsidR="007C68E2" w:rsidRPr="007C68E2" w:rsidRDefault="007C68E2">
      <w:pPr>
        <w:pStyle w:val="10"/>
        <w:numPr>
          <w:ilvl w:val="0"/>
          <w:numId w:val="50"/>
        </w:numPr>
      </w:pPr>
      <w:r w:rsidRPr="007C68E2">
        <w:t>Администрация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пункте 4 настоящей статьи.</w:t>
      </w:r>
    </w:p>
    <w:p w:rsidR="007C68E2" w:rsidRPr="007C68E2" w:rsidRDefault="007C68E2">
      <w:pPr>
        <w:pStyle w:val="10"/>
        <w:numPr>
          <w:ilvl w:val="0"/>
          <w:numId w:val="50"/>
        </w:numPr>
      </w:pPr>
      <w:r w:rsidRPr="007C68E2">
        <w:t xml:space="preserve">Основанием для отклонения документации по планировке территории, подготовленной лицами, указанными в пункте 1.1 статьи 19 настоящих Правил, и направления ее на доработку является несоответствие такой документации требованиям, указанным в пункте </w:t>
      </w:r>
      <w:r>
        <w:t>9</w:t>
      </w:r>
      <w:r w:rsidRPr="007C68E2">
        <w:t xml:space="preserve"> статьи 19 настоящих Правил. В иных случаях отклонение представленной такими лицами документации по планировке территории не допускается.</w:t>
      </w:r>
    </w:p>
    <w:p w:rsidR="007C68E2" w:rsidRDefault="007C68E2">
      <w:pPr>
        <w:pStyle w:val="10"/>
        <w:numPr>
          <w:ilvl w:val="0"/>
          <w:numId w:val="50"/>
        </w:numPr>
      </w:pPr>
      <w:r w:rsidRPr="007C68E2">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7C68E2" w:rsidRDefault="007C68E2" w:rsidP="007C68E2">
      <w:pPr>
        <w:pStyle w:val="21"/>
      </w:pPr>
      <w:bookmarkStart w:id="54" w:name="_Toc135391083"/>
      <w:bookmarkStart w:id="55" w:name="_Toc135479609"/>
      <w:r w:rsidRPr="007C68E2">
        <w:t>ГЛАВА VI. Положение о проведении общественных обсуждений или публичных слушаний по вопросам землепользования и застройки</w:t>
      </w:r>
      <w:bookmarkEnd w:id="54"/>
      <w:bookmarkEnd w:id="55"/>
    </w:p>
    <w:p w:rsidR="007C68E2" w:rsidRDefault="007C68E2" w:rsidP="007C68E2">
      <w:pPr>
        <w:pStyle w:val="30"/>
      </w:pPr>
      <w:bookmarkStart w:id="56" w:name="_Toc135391084"/>
      <w:bookmarkStart w:id="57" w:name="_Toc135479610"/>
      <w:r w:rsidRPr="007C68E2">
        <w:t>Статья 21. Общественные обсуждения, публичные слушания по вопросам градостроительной деятельности на территории поселения</w:t>
      </w:r>
      <w:bookmarkEnd w:id="56"/>
      <w:bookmarkEnd w:id="57"/>
    </w:p>
    <w:p w:rsidR="00514E92" w:rsidRPr="00514E92" w:rsidRDefault="00514E92">
      <w:pPr>
        <w:pStyle w:val="10"/>
        <w:numPr>
          <w:ilvl w:val="0"/>
          <w:numId w:val="52"/>
        </w:numPr>
      </w:pPr>
      <w:r w:rsidRPr="00514E92">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Генерального плана, проекту Правил землепользования и застройки, проектам планировки территории, </w:t>
      </w:r>
      <w:r w:rsidRPr="00514E92">
        <w:lastRenderedPageBreak/>
        <w:t>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и с учетом положений настоящих Правил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514E92" w:rsidRPr="00514E92" w:rsidRDefault="00514E92">
      <w:pPr>
        <w:pStyle w:val="10"/>
        <w:numPr>
          <w:ilvl w:val="0"/>
          <w:numId w:val="52"/>
        </w:numPr>
      </w:pPr>
      <w:r w:rsidRPr="00514E92">
        <w:t>Участниками общественных обсуждений или публичных слушаний 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14E92" w:rsidRPr="00514E92" w:rsidRDefault="00514E92">
      <w:pPr>
        <w:pStyle w:val="10"/>
        <w:numPr>
          <w:ilvl w:val="0"/>
          <w:numId w:val="52"/>
        </w:numPr>
      </w:pPr>
      <w:r w:rsidRPr="00514E92">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пунктом 3 статьи 34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14E92" w:rsidRPr="00514E92" w:rsidRDefault="00514E92">
      <w:pPr>
        <w:pStyle w:val="10"/>
        <w:numPr>
          <w:ilvl w:val="0"/>
          <w:numId w:val="52"/>
        </w:numPr>
      </w:pPr>
      <w:r w:rsidRPr="00514E92">
        <w:t>Процедура проведения общественных обсуждений состоит из следующих этапов:</w:t>
      </w:r>
    </w:p>
    <w:p w:rsidR="00514E92" w:rsidRPr="00514E92" w:rsidRDefault="00514E92">
      <w:pPr>
        <w:pStyle w:val="20"/>
        <w:numPr>
          <w:ilvl w:val="0"/>
          <w:numId w:val="53"/>
        </w:numPr>
      </w:pPr>
      <w:r w:rsidRPr="00514E92">
        <w:lastRenderedPageBreak/>
        <w:t>оповещение о начале общественных обсуждений;</w:t>
      </w:r>
    </w:p>
    <w:p w:rsidR="00514E92" w:rsidRPr="00514E92" w:rsidRDefault="00514E92">
      <w:pPr>
        <w:pStyle w:val="20"/>
        <w:numPr>
          <w:ilvl w:val="0"/>
          <w:numId w:val="53"/>
        </w:numPr>
      </w:pPr>
      <w:r w:rsidRPr="00514E92">
        <w:t>размещение проекта, подлежащего рассмотрению на общественных обсуждениях, и информационных материалов к нему на официальном сайте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14E92" w:rsidRPr="00514E92" w:rsidRDefault="00514E92">
      <w:pPr>
        <w:pStyle w:val="20"/>
        <w:numPr>
          <w:ilvl w:val="0"/>
          <w:numId w:val="53"/>
        </w:numPr>
      </w:pPr>
      <w:r w:rsidRPr="00514E92">
        <w:t>проведение экспозиции или экспозиций проекта, подлежащего рассмотрению на общественных обсуждениях;</w:t>
      </w:r>
    </w:p>
    <w:p w:rsidR="00514E92" w:rsidRPr="00514E92" w:rsidRDefault="00514E92">
      <w:pPr>
        <w:pStyle w:val="20"/>
        <w:numPr>
          <w:ilvl w:val="0"/>
          <w:numId w:val="53"/>
        </w:numPr>
      </w:pPr>
      <w:r w:rsidRPr="00514E92">
        <w:t>подготовка и оформление протокола общественных обсуждений;</w:t>
      </w:r>
    </w:p>
    <w:p w:rsidR="00514E92" w:rsidRPr="00514E92" w:rsidRDefault="00514E92">
      <w:pPr>
        <w:pStyle w:val="20"/>
        <w:numPr>
          <w:ilvl w:val="0"/>
          <w:numId w:val="53"/>
        </w:numPr>
      </w:pPr>
      <w:r w:rsidRPr="00514E92">
        <w:t>подготовка и опубликование заключения о результатах общественных обсуждений.</w:t>
      </w:r>
    </w:p>
    <w:p w:rsidR="00514E92" w:rsidRPr="00514E92" w:rsidRDefault="00514E92">
      <w:pPr>
        <w:pStyle w:val="10"/>
        <w:numPr>
          <w:ilvl w:val="0"/>
          <w:numId w:val="52"/>
        </w:numPr>
      </w:pPr>
      <w:r w:rsidRPr="00514E92">
        <w:t>Процедура проведения публичных слушаний состоит из следующих этапов:</w:t>
      </w:r>
    </w:p>
    <w:p w:rsidR="00514E92" w:rsidRPr="00514E92" w:rsidRDefault="00514E92">
      <w:pPr>
        <w:pStyle w:val="20"/>
        <w:numPr>
          <w:ilvl w:val="0"/>
          <w:numId w:val="54"/>
        </w:numPr>
      </w:pPr>
      <w:r w:rsidRPr="00514E92">
        <w:t>оповещение о начале публичных слушаний;</w:t>
      </w:r>
    </w:p>
    <w:p w:rsidR="00514E92" w:rsidRPr="00514E92" w:rsidRDefault="00514E92">
      <w:pPr>
        <w:pStyle w:val="20"/>
        <w:numPr>
          <w:ilvl w:val="0"/>
          <w:numId w:val="54"/>
        </w:numPr>
      </w:pPr>
      <w:r w:rsidRPr="00514E92">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14E92" w:rsidRPr="00514E92" w:rsidRDefault="00514E92">
      <w:pPr>
        <w:pStyle w:val="20"/>
        <w:numPr>
          <w:ilvl w:val="0"/>
          <w:numId w:val="54"/>
        </w:numPr>
      </w:pPr>
      <w:r w:rsidRPr="00514E92">
        <w:t>проведение экспозиции или экспозиций проекта, подлежащего рассмотрению на публичных слушаниях;</w:t>
      </w:r>
    </w:p>
    <w:p w:rsidR="00514E92" w:rsidRPr="00514E92" w:rsidRDefault="00514E92">
      <w:pPr>
        <w:pStyle w:val="20"/>
        <w:numPr>
          <w:ilvl w:val="0"/>
          <w:numId w:val="54"/>
        </w:numPr>
      </w:pPr>
      <w:r w:rsidRPr="00514E92">
        <w:t>проведение собрания или собраний участников публичных слушаний;</w:t>
      </w:r>
    </w:p>
    <w:p w:rsidR="00514E92" w:rsidRPr="00514E92" w:rsidRDefault="00514E92">
      <w:pPr>
        <w:pStyle w:val="20"/>
        <w:numPr>
          <w:ilvl w:val="0"/>
          <w:numId w:val="54"/>
        </w:numPr>
      </w:pPr>
      <w:r w:rsidRPr="00514E92">
        <w:t>подготовка и оформление протокола публичных слушаний;</w:t>
      </w:r>
    </w:p>
    <w:p w:rsidR="00514E92" w:rsidRPr="00514E92" w:rsidRDefault="00514E92">
      <w:pPr>
        <w:pStyle w:val="20"/>
        <w:numPr>
          <w:ilvl w:val="0"/>
          <w:numId w:val="54"/>
        </w:numPr>
      </w:pPr>
      <w:r w:rsidRPr="00514E92">
        <w:t>подготовка и опубликование заключения о результатах публичных слушаний.</w:t>
      </w:r>
    </w:p>
    <w:p w:rsidR="00514E92" w:rsidRPr="00514E92" w:rsidRDefault="00514E92">
      <w:pPr>
        <w:pStyle w:val="10"/>
        <w:numPr>
          <w:ilvl w:val="0"/>
          <w:numId w:val="52"/>
        </w:numPr>
      </w:pPr>
      <w:r w:rsidRPr="00514E92">
        <w:t>Оповещение о начале общественных обсуждений или публичных слушаний должно содержать:</w:t>
      </w:r>
    </w:p>
    <w:p w:rsidR="00514E92" w:rsidRPr="00514E92" w:rsidRDefault="00514E92">
      <w:pPr>
        <w:pStyle w:val="20"/>
        <w:numPr>
          <w:ilvl w:val="0"/>
          <w:numId w:val="55"/>
        </w:numPr>
      </w:pPr>
      <w:r w:rsidRPr="00514E92">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14E92" w:rsidRPr="00514E92" w:rsidRDefault="00514E92">
      <w:pPr>
        <w:pStyle w:val="20"/>
        <w:numPr>
          <w:ilvl w:val="0"/>
          <w:numId w:val="55"/>
        </w:numPr>
      </w:pPr>
      <w:r w:rsidRPr="00514E92">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14E92" w:rsidRPr="00514E92" w:rsidRDefault="00514E92">
      <w:pPr>
        <w:pStyle w:val="20"/>
        <w:numPr>
          <w:ilvl w:val="0"/>
          <w:numId w:val="55"/>
        </w:numPr>
      </w:pPr>
      <w:r w:rsidRPr="00514E92">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14E92" w:rsidRPr="00514E92" w:rsidRDefault="00514E92">
      <w:pPr>
        <w:pStyle w:val="20"/>
        <w:numPr>
          <w:ilvl w:val="0"/>
          <w:numId w:val="55"/>
        </w:numPr>
      </w:pPr>
      <w:r w:rsidRPr="00514E92">
        <w:lastRenderedPageBreak/>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14E92" w:rsidRPr="00514E92" w:rsidRDefault="00514E92">
      <w:pPr>
        <w:pStyle w:val="10"/>
        <w:numPr>
          <w:ilvl w:val="0"/>
          <w:numId w:val="52"/>
        </w:numPr>
      </w:pPr>
      <w:r w:rsidRPr="00514E92">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14E92" w:rsidRPr="00514E92" w:rsidRDefault="00514E92">
      <w:pPr>
        <w:pStyle w:val="10"/>
        <w:numPr>
          <w:ilvl w:val="0"/>
          <w:numId w:val="52"/>
        </w:numPr>
      </w:pPr>
      <w:r w:rsidRPr="00514E92">
        <w:t>Оповещение о начале общественных обсуждений или публичных слушаний:</w:t>
      </w:r>
    </w:p>
    <w:p w:rsidR="00514E92" w:rsidRPr="00514E92" w:rsidRDefault="00514E92">
      <w:pPr>
        <w:pStyle w:val="20"/>
        <w:numPr>
          <w:ilvl w:val="0"/>
          <w:numId w:val="56"/>
        </w:numPr>
      </w:pPr>
      <w:r w:rsidRPr="00514E92">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14E92" w:rsidRPr="00514E92" w:rsidRDefault="00514E92">
      <w:pPr>
        <w:pStyle w:val="20"/>
        <w:numPr>
          <w:ilvl w:val="0"/>
          <w:numId w:val="56"/>
        </w:numPr>
      </w:pPr>
      <w:r w:rsidRPr="00514E92">
        <w:t>распространяется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14E92" w:rsidRPr="00514E92" w:rsidRDefault="00514E92">
      <w:pPr>
        <w:pStyle w:val="10"/>
        <w:numPr>
          <w:ilvl w:val="0"/>
          <w:numId w:val="52"/>
        </w:numPr>
      </w:pPr>
      <w:r w:rsidRPr="00514E92">
        <w:t xml:space="preserve">В течение всего периода размещения в соответствии с подпунктом 2 пункта 4 и подпунктом 2 пункта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района (далее – организатор общественных </w:t>
      </w:r>
      <w:r w:rsidRPr="00514E92">
        <w:lastRenderedPageBreak/>
        <w:t>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14E92" w:rsidRPr="00514E92" w:rsidRDefault="00514E92">
      <w:pPr>
        <w:pStyle w:val="10"/>
        <w:numPr>
          <w:ilvl w:val="0"/>
          <w:numId w:val="52"/>
        </w:numPr>
      </w:pPr>
      <w:r w:rsidRPr="00514E92">
        <w:t>В период размещения в соответствии с подпунктом 2 пункта 4 и подпунктом 2 пункта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12 настоящей статьи идентификацию, имеют право вносить предложения и замечания, касающиеся такого проекта:</w:t>
      </w:r>
    </w:p>
    <w:p w:rsidR="00514E92" w:rsidRPr="00514E92" w:rsidRDefault="00514E92">
      <w:pPr>
        <w:pStyle w:val="20"/>
        <w:numPr>
          <w:ilvl w:val="0"/>
          <w:numId w:val="57"/>
        </w:numPr>
      </w:pPr>
      <w:r w:rsidRPr="00514E92">
        <w:t>посредством официального сайта или информационных систем (в случае проведения общественных обсуждений);</w:t>
      </w:r>
    </w:p>
    <w:p w:rsidR="00514E92" w:rsidRPr="00514E92" w:rsidRDefault="00514E92">
      <w:pPr>
        <w:pStyle w:val="20"/>
        <w:numPr>
          <w:ilvl w:val="0"/>
          <w:numId w:val="57"/>
        </w:numPr>
      </w:pPr>
      <w:r w:rsidRPr="00514E92">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514E92" w:rsidRPr="00514E92" w:rsidRDefault="00514E92">
      <w:pPr>
        <w:pStyle w:val="20"/>
        <w:numPr>
          <w:ilvl w:val="0"/>
          <w:numId w:val="57"/>
        </w:numPr>
      </w:pPr>
      <w:r w:rsidRPr="00514E92">
        <w:t>в письменной форме в адрес организатора общественных обсуждений или публичных слушаний;</w:t>
      </w:r>
    </w:p>
    <w:p w:rsidR="00514E92" w:rsidRPr="00514E92" w:rsidRDefault="00514E92">
      <w:pPr>
        <w:pStyle w:val="20"/>
        <w:numPr>
          <w:ilvl w:val="0"/>
          <w:numId w:val="57"/>
        </w:numPr>
      </w:pPr>
      <w:r w:rsidRPr="00514E92">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14E92" w:rsidRPr="00514E92" w:rsidRDefault="00514E92">
      <w:pPr>
        <w:pStyle w:val="10"/>
        <w:numPr>
          <w:ilvl w:val="0"/>
          <w:numId w:val="52"/>
        </w:numPr>
      </w:pPr>
      <w:r w:rsidRPr="00514E92">
        <w:t>Предложения и замечания, внесенные в соответствии с пунктом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15 настоящей статьи.</w:t>
      </w:r>
    </w:p>
    <w:p w:rsidR="00514E92" w:rsidRPr="00514E92" w:rsidRDefault="00514E92">
      <w:pPr>
        <w:pStyle w:val="10"/>
        <w:numPr>
          <w:ilvl w:val="0"/>
          <w:numId w:val="52"/>
        </w:numPr>
      </w:pPr>
      <w:r w:rsidRPr="00514E92">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14E92" w:rsidRPr="00514E92" w:rsidRDefault="00514E92">
      <w:pPr>
        <w:pStyle w:val="10"/>
        <w:numPr>
          <w:ilvl w:val="0"/>
          <w:numId w:val="52"/>
        </w:numPr>
      </w:pPr>
      <w:r w:rsidRPr="00514E92">
        <w:t xml:space="preserve">Не требуется представление указанных в пункте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w:t>
      </w:r>
      <w:r w:rsidRPr="00514E92">
        <w:lastRenderedPageBreak/>
        <w:t>(регистрации)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12 настоящей статьи, может использоваться единая система идентификации и аутентификации.</w:t>
      </w:r>
    </w:p>
    <w:p w:rsidR="00514E92" w:rsidRPr="00514E92" w:rsidRDefault="00514E92">
      <w:pPr>
        <w:pStyle w:val="10"/>
        <w:numPr>
          <w:ilvl w:val="0"/>
          <w:numId w:val="52"/>
        </w:numPr>
      </w:pPr>
      <w:r w:rsidRPr="00514E92">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rsidR="00514E92" w:rsidRPr="00514E92" w:rsidRDefault="00514E92">
      <w:pPr>
        <w:pStyle w:val="10"/>
        <w:numPr>
          <w:ilvl w:val="0"/>
          <w:numId w:val="52"/>
        </w:numPr>
      </w:pPr>
      <w:r w:rsidRPr="00514E92">
        <w:t>Предложения и замечания, внесенные в соответствии с пунктом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14E92" w:rsidRPr="00514E92" w:rsidRDefault="00514E92">
      <w:pPr>
        <w:pStyle w:val="10"/>
        <w:numPr>
          <w:ilvl w:val="0"/>
          <w:numId w:val="52"/>
        </w:numPr>
      </w:pPr>
      <w:r w:rsidRPr="00514E92">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органа местного самоуправления, подведомственных им организаций).</w:t>
      </w:r>
    </w:p>
    <w:p w:rsidR="00514E92" w:rsidRPr="00514E92" w:rsidRDefault="00514E92">
      <w:pPr>
        <w:pStyle w:val="10"/>
        <w:numPr>
          <w:ilvl w:val="0"/>
          <w:numId w:val="52"/>
        </w:numPr>
      </w:pPr>
      <w:r w:rsidRPr="00514E92">
        <w:t>Официальный сайт и (или) информационные системы должны обеспечивать возможность:</w:t>
      </w:r>
    </w:p>
    <w:p w:rsidR="00514E92" w:rsidRPr="00514E92" w:rsidRDefault="00514E92">
      <w:pPr>
        <w:pStyle w:val="20"/>
        <w:numPr>
          <w:ilvl w:val="0"/>
          <w:numId w:val="58"/>
        </w:numPr>
      </w:pPr>
      <w:r w:rsidRPr="00514E92">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14E92" w:rsidRPr="00514E92" w:rsidRDefault="00514E92">
      <w:pPr>
        <w:pStyle w:val="20"/>
        <w:numPr>
          <w:ilvl w:val="0"/>
          <w:numId w:val="58"/>
        </w:numPr>
      </w:pPr>
      <w:r w:rsidRPr="00514E92">
        <w:t>представления информации о результатах общественных обсуждений, количестве участников общественных обсуждений.</w:t>
      </w:r>
    </w:p>
    <w:p w:rsidR="00514E92" w:rsidRPr="00514E92" w:rsidRDefault="00514E92">
      <w:pPr>
        <w:pStyle w:val="10"/>
        <w:numPr>
          <w:ilvl w:val="0"/>
          <w:numId w:val="52"/>
        </w:numPr>
      </w:pPr>
      <w:r w:rsidRPr="00514E92">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14E92" w:rsidRPr="00514E92" w:rsidRDefault="00514E92">
      <w:pPr>
        <w:pStyle w:val="20"/>
        <w:numPr>
          <w:ilvl w:val="0"/>
          <w:numId w:val="59"/>
        </w:numPr>
      </w:pPr>
      <w:r w:rsidRPr="00514E92">
        <w:t>дата оформления протокола общественных обсуждений или публичных слушаний;</w:t>
      </w:r>
    </w:p>
    <w:p w:rsidR="00514E92" w:rsidRPr="00514E92" w:rsidRDefault="00514E92">
      <w:pPr>
        <w:pStyle w:val="20"/>
        <w:numPr>
          <w:ilvl w:val="0"/>
          <w:numId w:val="59"/>
        </w:numPr>
      </w:pPr>
      <w:r w:rsidRPr="00514E92">
        <w:t>информация об организаторе общественных обсуждений или публичных слушаний;</w:t>
      </w:r>
    </w:p>
    <w:p w:rsidR="00514E92" w:rsidRPr="00514E92" w:rsidRDefault="00514E92">
      <w:pPr>
        <w:pStyle w:val="20"/>
        <w:numPr>
          <w:ilvl w:val="0"/>
          <w:numId w:val="59"/>
        </w:numPr>
      </w:pPr>
      <w:r w:rsidRPr="00514E92">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14E92" w:rsidRPr="00514E92" w:rsidRDefault="00514E92">
      <w:pPr>
        <w:pStyle w:val="20"/>
        <w:numPr>
          <w:ilvl w:val="0"/>
          <w:numId w:val="59"/>
        </w:numPr>
      </w:pPr>
      <w:r w:rsidRPr="00514E92">
        <w:lastRenderedPageBreak/>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14E92" w:rsidRPr="00514E92" w:rsidRDefault="00514E92">
      <w:pPr>
        <w:pStyle w:val="20"/>
        <w:numPr>
          <w:ilvl w:val="0"/>
          <w:numId w:val="59"/>
        </w:numPr>
      </w:pPr>
      <w:r w:rsidRPr="00514E92">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14E92" w:rsidRPr="00514E92" w:rsidRDefault="00514E92">
      <w:pPr>
        <w:pStyle w:val="10"/>
        <w:numPr>
          <w:ilvl w:val="0"/>
          <w:numId w:val="52"/>
        </w:numPr>
      </w:pPr>
      <w:r w:rsidRPr="00514E92">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14E92" w:rsidRPr="00514E92" w:rsidRDefault="00514E92">
      <w:pPr>
        <w:pStyle w:val="10"/>
        <w:numPr>
          <w:ilvl w:val="0"/>
          <w:numId w:val="52"/>
        </w:numPr>
      </w:pPr>
      <w:r w:rsidRPr="00514E92">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14E92" w:rsidRPr="00514E92" w:rsidRDefault="00514E92">
      <w:pPr>
        <w:pStyle w:val="10"/>
        <w:numPr>
          <w:ilvl w:val="0"/>
          <w:numId w:val="52"/>
        </w:numPr>
      </w:pPr>
      <w:r w:rsidRPr="00514E92">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14E92" w:rsidRPr="00514E92" w:rsidRDefault="00514E92">
      <w:pPr>
        <w:pStyle w:val="10"/>
        <w:numPr>
          <w:ilvl w:val="0"/>
          <w:numId w:val="52"/>
        </w:numPr>
      </w:pPr>
      <w:r w:rsidRPr="00514E92">
        <w:t>В заключении о результатах общественных обсуждений или публичных слушаний должны быть указаны:</w:t>
      </w:r>
    </w:p>
    <w:p w:rsidR="00514E92" w:rsidRPr="00514E92" w:rsidRDefault="00514E92">
      <w:pPr>
        <w:pStyle w:val="20"/>
        <w:numPr>
          <w:ilvl w:val="0"/>
          <w:numId w:val="63"/>
        </w:numPr>
      </w:pPr>
      <w:r w:rsidRPr="00514E92">
        <w:t>дата оформления заключения о результатах общественных обсуждений или публичных слушаний;</w:t>
      </w:r>
    </w:p>
    <w:p w:rsidR="00514E92" w:rsidRPr="00514E92" w:rsidRDefault="00514E92">
      <w:pPr>
        <w:pStyle w:val="20"/>
        <w:numPr>
          <w:ilvl w:val="0"/>
          <w:numId w:val="63"/>
        </w:numPr>
      </w:pPr>
      <w:r w:rsidRPr="00514E92">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14E92" w:rsidRPr="00514E92" w:rsidRDefault="00514E92">
      <w:pPr>
        <w:pStyle w:val="20"/>
        <w:numPr>
          <w:ilvl w:val="0"/>
          <w:numId w:val="63"/>
        </w:numPr>
      </w:pPr>
      <w:r w:rsidRPr="00514E92">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14E92" w:rsidRPr="00514E92" w:rsidRDefault="00514E92">
      <w:pPr>
        <w:pStyle w:val="20"/>
        <w:numPr>
          <w:ilvl w:val="0"/>
          <w:numId w:val="63"/>
        </w:numPr>
      </w:pPr>
      <w:r w:rsidRPr="00514E92">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r w:rsidRPr="00514E92">
        <w:lastRenderedPageBreak/>
        <w:t>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14E92" w:rsidRPr="00514E92" w:rsidRDefault="00514E92">
      <w:pPr>
        <w:pStyle w:val="20"/>
        <w:numPr>
          <w:ilvl w:val="0"/>
          <w:numId w:val="63"/>
        </w:numPr>
      </w:pPr>
      <w:r w:rsidRPr="00514E92">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14E92" w:rsidRPr="00514E92" w:rsidRDefault="00514E92">
      <w:pPr>
        <w:pStyle w:val="10"/>
        <w:numPr>
          <w:ilvl w:val="0"/>
          <w:numId w:val="52"/>
        </w:numPr>
      </w:pPr>
      <w:r w:rsidRPr="00514E92">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14E92" w:rsidRPr="00514E92" w:rsidRDefault="00514E92">
      <w:pPr>
        <w:pStyle w:val="10"/>
        <w:numPr>
          <w:ilvl w:val="0"/>
          <w:numId w:val="52"/>
        </w:numPr>
      </w:pPr>
      <w:r w:rsidRPr="00514E92">
        <w:t>Уставом и (или) нормативным правовым актом Совета на основании положений Градостроительного кодекса Российской Федерации определяются:</w:t>
      </w:r>
    </w:p>
    <w:p w:rsidR="00514E92" w:rsidRPr="00514E92" w:rsidRDefault="00514E92">
      <w:pPr>
        <w:pStyle w:val="20"/>
        <w:numPr>
          <w:ilvl w:val="0"/>
          <w:numId w:val="64"/>
        </w:numPr>
      </w:pPr>
      <w:r w:rsidRPr="00514E92">
        <w:t>порядок организации и проведения общественных обсуждений или публичных слушаний по проектам;</w:t>
      </w:r>
    </w:p>
    <w:p w:rsidR="00514E92" w:rsidRPr="00514E92" w:rsidRDefault="00514E92">
      <w:pPr>
        <w:pStyle w:val="20"/>
        <w:numPr>
          <w:ilvl w:val="0"/>
          <w:numId w:val="64"/>
        </w:numPr>
      </w:pPr>
      <w:r w:rsidRPr="00514E92">
        <w:t>организатор общественных обсуждений или публичных слушаний;</w:t>
      </w:r>
    </w:p>
    <w:p w:rsidR="00514E92" w:rsidRPr="00514E92" w:rsidRDefault="00514E92">
      <w:pPr>
        <w:pStyle w:val="20"/>
        <w:numPr>
          <w:ilvl w:val="0"/>
          <w:numId w:val="64"/>
        </w:numPr>
      </w:pPr>
      <w:r w:rsidRPr="00514E92">
        <w:t>срок проведения общественных обсуждений или публичных слушаний;</w:t>
      </w:r>
    </w:p>
    <w:p w:rsidR="00514E92" w:rsidRPr="00514E92" w:rsidRDefault="00514E92">
      <w:pPr>
        <w:pStyle w:val="20"/>
        <w:numPr>
          <w:ilvl w:val="0"/>
          <w:numId w:val="64"/>
        </w:numPr>
      </w:pPr>
      <w:r w:rsidRPr="00514E92">
        <w:t>официальный сайт и (или) информационные системы;</w:t>
      </w:r>
    </w:p>
    <w:p w:rsidR="00514E92" w:rsidRPr="00514E92" w:rsidRDefault="00514E92">
      <w:pPr>
        <w:pStyle w:val="20"/>
        <w:numPr>
          <w:ilvl w:val="0"/>
          <w:numId w:val="64"/>
        </w:numPr>
      </w:pPr>
      <w:r w:rsidRPr="00514E92">
        <w:t>требования к информационным стендам, на которых размещаются оповещения о начале общественных обсуждений или публичных слушаний;</w:t>
      </w:r>
    </w:p>
    <w:p w:rsidR="00514E92" w:rsidRPr="00514E92" w:rsidRDefault="00514E92">
      <w:pPr>
        <w:pStyle w:val="20"/>
        <w:numPr>
          <w:ilvl w:val="0"/>
          <w:numId w:val="64"/>
        </w:numPr>
      </w:pPr>
      <w:r w:rsidRPr="00514E92">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14E92" w:rsidRPr="00514E92" w:rsidRDefault="00514E92">
      <w:pPr>
        <w:pStyle w:val="20"/>
        <w:numPr>
          <w:ilvl w:val="0"/>
          <w:numId w:val="64"/>
        </w:numPr>
      </w:pPr>
      <w:r w:rsidRPr="00514E92">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14E92" w:rsidRPr="00514E92" w:rsidRDefault="00514E92">
      <w:pPr>
        <w:pStyle w:val="10"/>
        <w:numPr>
          <w:ilvl w:val="0"/>
          <w:numId w:val="52"/>
        </w:numPr>
      </w:pPr>
      <w:r w:rsidRPr="00514E92">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и (или) нормативным правовым актом Совета и не может быть менее одного месяца и более трех месяцев.</w:t>
      </w:r>
    </w:p>
    <w:p w:rsidR="007C68E2" w:rsidRDefault="00514E92">
      <w:pPr>
        <w:pStyle w:val="10"/>
        <w:numPr>
          <w:ilvl w:val="0"/>
          <w:numId w:val="52"/>
        </w:numPr>
      </w:pPr>
      <w:r w:rsidRPr="00514E92">
        <w:lastRenderedPageBreak/>
        <w:t>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514E92" w:rsidRDefault="00514E92" w:rsidP="00514E92">
      <w:pPr>
        <w:pStyle w:val="21"/>
      </w:pPr>
      <w:bookmarkStart w:id="58" w:name="_Toc135391085"/>
      <w:bookmarkStart w:id="59" w:name="_Toc135479611"/>
      <w:r w:rsidRPr="00514E92">
        <w:t>ГЛАВА VII. Порядок осуществления проектирования, строительства, реконструкции объектов капитального строительства</w:t>
      </w:r>
      <w:bookmarkEnd w:id="58"/>
      <w:bookmarkEnd w:id="59"/>
    </w:p>
    <w:p w:rsidR="00514E92" w:rsidRDefault="00514E92" w:rsidP="00514E92">
      <w:pPr>
        <w:pStyle w:val="30"/>
      </w:pPr>
      <w:bookmarkStart w:id="60" w:name="_Toc135391086"/>
      <w:bookmarkStart w:id="61" w:name="_Toc135479612"/>
      <w:r w:rsidRPr="00514E92">
        <w:t>Статья 22. Градостроительный план земельного участка</w:t>
      </w:r>
      <w:bookmarkEnd w:id="60"/>
      <w:bookmarkEnd w:id="61"/>
    </w:p>
    <w:p w:rsidR="00EA71B6" w:rsidRPr="00EA71B6" w:rsidRDefault="00EA71B6">
      <w:pPr>
        <w:pStyle w:val="10"/>
        <w:numPr>
          <w:ilvl w:val="0"/>
          <w:numId w:val="60"/>
        </w:numPr>
      </w:pPr>
      <w:r w:rsidRPr="00EA71B6">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A71B6" w:rsidRPr="00EA71B6" w:rsidRDefault="00EA71B6">
      <w:pPr>
        <w:pStyle w:val="10"/>
        <w:numPr>
          <w:ilvl w:val="1"/>
          <w:numId w:val="60"/>
        </w:numPr>
      </w:pPr>
      <w:r w:rsidRPr="00EA71B6">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A71B6" w:rsidRPr="00EA71B6" w:rsidRDefault="00EA71B6">
      <w:pPr>
        <w:pStyle w:val="10"/>
        <w:numPr>
          <w:ilvl w:val="0"/>
          <w:numId w:val="60"/>
        </w:numPr>
      </w:pPr>
      <w:r w:rsidRPr="00EA71B6">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EA71B6" w:rsidRPr="00EA71B6" w:rsidRDefault="00EA71B6">
      <w:pPr>
        <w:pStyle w:val="10"/>
        <w:numPr>
          <w:ilvl w:val="0"/>
          <w:numId w:val="60"/>
        </w:numPr>
      </w:pPr>
      <w:r w:rsidRPr="00EA71B6">
        <w:t>В градостроительном плане земельного участка содержится информация:</w:t>
      </w:r>
    </w:p>
    <w:p w:rsidR="00EA71B6" w:rsidRPr="00EA71B6" w:rsidRDefault="00EA71B6">
      <w:pPr>
        <w:pStyle w:val="20"/>
        <w:numPr>
          <w:ilvl w:val="0"/>
          <w:numId w:val="70"/>
        </w:numPr>
      </w:pPr>
      <w:r w:rsidRPr="00EA71B6">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A71B6" w:rsidRPr="00EA71B6" w:rsidRDefault="00EA71B6">
      <w:pPr>
        <w:pStyle w:val="20"/>
        <w:numPr>
          <w:ilvl w:val="0"/>
          <w:numId w:val="70"/>
        </w:numPr>
      </w:pPr>
      <w:r w:rsidRPr="00EA71B6">
        <w:lastRenderedPageBreak/>
        <w:t>о границах земельного участка и о кадастровом номере земельного участка (при его наличии) или в случае, предусмотренном пунктом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EA71B6" w:rsidRPr="00EA71B6" w:rsidRDefault="00EA71B6">
      <w:pPr>
        <w:pStyle w:val="20"/>
        <w:numPr>
          <w:ilvl w:val="0"/>
          <w:numId w:val="70"/>
        </w:numPr>
      </w:pPr>
      <w:r w:rsidRPr="00EA71B6">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A71B6" w:rsidRPr="00EA71B6" w:rsidRDefault="00EA71B6">
      <w:pPr>
        <w:pStyle w:val="20"/>
        <w:numPr>
          <w:ilvl w:val="0"/>
          <w:numId w:val="70"/>
        </w:numPr>
      </w:pPr>
      <w:r w:rsidRPr="00EA71B6">
        <w:t>о минимальных отступах от границ земельного участка, в пределах которых разрешается строительство объектов капитального строительства;</w:t>
      </w:r>
    </w:p>
    <w:p w:rsidR="00EA71B6" w:rsidRPr="00EA71B6" w:rsidRDefault="00EA71B6">
      <w:pPr>
        <w:pStyle w:val="20"/>
        <w:numPr>
          <w:ilvl w:val="0"/>
          <w:numId w:val="70"/>
        </w:numPr>
      </w:pPr>
      <w:r w:rsidRPr="00EA71B6">
        <w:t>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EA71B6" w:rsidRPr="00E63840" w:rsidRDefault="00EA71B6">
      <w:pPr>
        <w:pStyle w:val="20"/>
        <w:numPr>
          <w:ilvl w:val="0"/>
          <w:numId w:val="70"/>
        </w:numPr>
      </w:pPr>
      <w:r w:rsidRPr="00E63840">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A71B6" w:rsidRDefault="00EA71B6">
      <w:pPr>
        <w:pStyle w:val="20"/>
        <w:numPr>
          <w:ilvl w:val="0"/>
          <w:numId w:val="70"/>
        </w:numPr>
      </w:pPr>
      <w:r w:rsidRPr="00EA71B6">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подпунктом 7.1 настоящего пункта;</w:t>
      </w:r>
    </w:p>
    <w:p w:rsidR="0047033D" w:rsidRDefault="0047033D">
      <w:pPr>
        <w:pStyle w:val="20"/>
        <w:numPr>
          <w:ilvl w:val="1"/>
          <w:numId w:val="70"/>
        </w:numPr>
      </w:pPr>
      <w:r>
        <w:t xml:space="preserve">о </w:t>
      </w:r>
      <w:r w:rsidRPr="0047033D">
        <w:t>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r>
        <w:t>;</w:t>
      </w:r>
    </w:p>
    <w:p w:rsidR="00EA71B6" w:rsidRPr="00EA71B6" w:rsidRDefault="00EA71B6">
      <w:pPr>
        <w:pStyle w:val="20"/>
        <w:numPr>
          <w:ilvl w:val="0"/>
          <w:numId w:val="70"/>
        </w:numPr>
      </w:pPr>
      <w:r w:rsidRPr="00EA71B6">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EA71B6" w:rsidRPr="00EA71B6" w:rsidRDefault="00EA71B6">
      <w:pPr>
        <w:pStyle w:val="20"/>
        <w:numPr>
          <w:ilvl w:val="0"/>
          <w:numId w:val="70"/>
        </w:numPr>
      </w:pPr>
      <w:r w:rsidRPr="00EA71B6">
        <w:lastRenderedPageBreak/>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A71B6" w:rsidRPr="00EA71B6" w:rsidRDefault="00EA71B6">
      <w:pPr>
        <w:pStyle w:val="20"/>
        <w:numPr>
          <w:ilvl w:val="0"/>
          <w:numId w:val="70"/>
        </w:numPr>
      </w:pPr>
      <w:r w:rsidRPr="00EA71B6">
        <w:t>о границах зон с особыми условиями использования территорий, если земельный участок полностью или частично расположен в границах таких зон;</w:t>
      </w:r>
    </w:p>
    <w:p w:rsidR="00EA71B6" w:rsidRPr="00EA71B6" w:rsidRDefault="00EA71B6">
      <w:pPr>
        <w:pStyle w:val="20"/>
        <w:numPr>
          <w:ilvl w:val="0"/>
          <w:numId w:val="70"/>
        </w:numPr>
      </w:pPr>
      <w:r w:rsidRPr="00EA71B6">
        <w:t>о границах публичных сервитутов;</w:t>
      </w:r>
    </w:p>
    <w:p w:rsidR="00EA71B6" w:rsidRPr="00EA71B6" w:rsidRDefault="00EA71B6">
      <w:pPr>
        <w:pStyle w:val="20"/>
        <w:numPr>
          <w:ilvl w:val="0"/>
          <w:numId w:val="70"/>
        </w:numPr>
      </w:pPr>
      <w:r w:rsidRPr="00EA71B6">
        <w:t>о номере и (или) наименовании элемента планировочной структуры, в границах которого расположен земельный участок;</w:t>
      </w:r>
    </w:p>
    <w:p w:rsidR="00EA71B6" w:rsidRPr="00EA71B6" w:rsidRDefault="00EA71B6">
      <w:pPr>
        <w:pStyle w:val="20"/>
        <w:numPr>
          <w:ilvl w:val="0"/>
          <w:numId w:val="70"/>
        </w:numPr>
      </w:pPr>
      <w:r w:rsidRPr="00EA71B6">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A71B6" w:rsidRPr="00EA71B6" w:rsidRDefault="00EA71B6">
      <w:pPr>
        <w:pStyle w:val="20"/>
        <w:numPr>
          <w:ilvl w:val="0"/>
          <w:numId w:val="70"/>
        </w:numPr>
      </w:pPr>
      <w:r w:rsidRPr="00EA71B6">
        <w:t>о наличии или отсутствии в границах земельного участка объектов культурного наследия, о границах территорий таких объектов;</w:t>
      </w:r>
    </w:p>
    <w:p w:rsidR="00EA71B6" w:rsidRPr="00EA71B6" w:rsidRDefault="00EA71B6">
      <w:pPr>
        <w:pStyle w:val="20"/>
        <w:numPr>
          <w:ilvl w:val="0"/>
          <w:numId w:val="70"/>
        </w:numPr>
      </w:pPr>
      <w:r w:rsidRPr="00EA71B6">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EA71B6" w:rsidRPr="00EA71B6" w:rsidRDefault="00EA71B6">
      <w:pPr>
        <w:pStyle w:val="20"/>
        <w:numPr>
          <w:ilvl w:val="0"/>
          <w:numId w:val="70"/>
        </w:numPr>
      </w:pPr>
      <w:r w:rsidRPr="00EA71B6">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A71B6" w:rsidRPr="00EA71B6" w:rsidRDefault="00EA71B6">
      <w:pPr>
        <w:pStyle w:val="20"/>
        <w:numPr>
          <w:ilvl w:val="0"/>
          <w:numId w:val="70"/>
        </w:numPr>
      </w:pPr>
      <w:r w:rsidRPr="00EA71B6">
        <w:t>о красных линиях;</w:t>
      </w:r>
    </w:p>
    <w:p w:rsidR="00EA71B6" w:rsidRPr="00EA71B6" w:rsidRDefault="00EA71B6">
      <w:pPr>
        <w:pStyle w:val="20"/>
        <w:numPr>
          <w:ilvl w:val="0"/>
          <w:numId w:val="70"/>
        </w:numPr>
      </w:pPr>
      <w:r w:rsidRPr="00EA71B6">
        <w:t>о требованиях к архитектурно-градостроительному облику объекта капитального строительства (при наличии).</w:t>
      </w:r>
    </w:p>
    <w:p w:rsidR="00EA71B6" w:rsidRPr="00EA71B6" w:rsidRDefault="00EA71B6">
      <w:pPr>
        <w:pStyle w:val="10"/>
        <w:numPr>
          <w:ilvl w:val="1"/>
          <w:numId w:val="60"/>
        </w:numPr>
      </w:pPr>
      <w:r w:rsidRPr="00EA71B6">
        <w:t>Субъект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EA71B6" w:rsidRPr="00EA71B6" w:rsidRDefault="00EA71B6">
      <w:pPr>
        <w:pStyle w:val="10"/>
        <w:numPr>
          <w:ilvl w:val="0"/>
          <w:numId w:val="60"/>
        </w:numPr>
      </w:pPr>
      <w:r w:rsidRPr="00EA71B6">
        <w:t xml:space="preserve">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w:t>
      </w:r>
      <w:r w:rsidRPr="00EA71B6">
        <w:lastRenderedPageBreak/>
        <w:t>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субъектом Российской Федерации).</w:t>
      </w:r>
    </w:p>
    <w:p w:rsidR="00EA71B6" w:rsidRPr="00EA71B6" w:rsidRDefault="00EA71B6">
      <w:pPr>
        <w:pStyle w:val="10"/>
        <w:numPr>
          <w:ilvl w:val="0"/>
          <w:numId w:val="60"/>
        </w:numPr>
      </w:pPr>
      <w:r w:rsidRPr="00EA71B6">
        <w:t>В целях получения градостроительного плана земельного участка правообладатель земельного участка, иное лицо в случае, предусмотренном пунктом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EA71B6" w:rsidRPr="00EA71B6" w:rsidRDefault="00EA71B6">
      <w:pPr>
        <w:pStyle w:val="10"/>
        <w:numPr>
          <w:ilvl w:val="0"/>
          <w:numId w:val="60"/>
        </w:numPr>
      </w:pPr>
      <w:r w:rsidRPr="00EA71B6">
        <w:t>Орган местного самоуправления в течение четырнадцати рабочих дней после получения заявления, указанного в пункте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A71B6" w:rsidRPr="00EA71B6" w:rsidRDefault="00EA71B6">
      <w:pPr>
        <w:pStyle w:val="10"/>
        <w:numPr>
          <w:ilvl w:val="0"/>
          <w:numId w:val="60"/>
        </w:numPr>
      </w:pPr>
      <w:r w:rsidRPr="00EA71B6">
        <w:t xml:space="preserve">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w:t>
      </w:r>
      <w:r w:rsidR="00E63840" w:rsidRPr="00EA71B6">
        <w:t>для подключения (технологического присоединения),</w:t>
      </w:r>
      <w:r w:rsidRPr="00EA71B6">
        <w:t xml:space="preserve">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rsidR="00EA71B6" w:rsidRPr="00EA71B6" w:rsidRDefault="00EA71B6">
      <w:pPr>
        <w:pStyle w:val="10"/>
        <w:numPr>
          <w:ilvl w:val="0"/>
          <w:numId w:val="60"/>
        </w:numPr>
      </w:pPr>
      <w:r w:rsidRPr="00EA71B6">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w:t>
      </w:r>
      <w:r w:rsidRPr="00EA71B6">
        <w:lastRenderedPageBreak/>
        <w:t>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пункте 7 настоящей статьи.</w:t>
      </w:r>
    </w:p>
    <w:p w:rsidR="00EA71B6" w:rsidRPr="00EA71B6" w:rsidRDefault="00EA71B6">
      <w:pPr>
        <w:pStyle w:val="10"/>
        <w:numPr>
          <w:ilvl w:val="0"/>
          <w:numId w:val="60"/>
        </w:numPr>
      </w:pPr>
      <w:r w:rsidRPr="00EA71B6">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EA71B6" w:rsidRPr="00EA71B6" w:rsidRDefault="00EA71B6">
      <w:pPr>
        <w:pStyle w:val="10"/>
        <w:numPr>
          <w:ilvl w:val="0"/>
          <w:numId w:val="60"/>
        </w:numPr>
      </w:pPr>
      <w:r w:rsidRPr="00EA71B6">
        <w:t>Информация, указанная в градостроительном плане земельного участка, за исключением информации, предусмотренной подпунктом 15 пункта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14E92" w:rsidRDefault="00EA71B6">
      <w:pPr>
        <w:pStyle w:val="10"/>
        <w:numPr>
          <w:ilvl w:val="0"/>
          <w:numId w:val="60"/>
        </w:numPr>
      </w:pPr>
      <w:r w:rsidRPr="00EA71B6">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пунктом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E63840" w:rsidRDefault="00E63840" w:rsidP="0082689A">
      <w:pPr>
        <w:pStyle w:val="30"/>
      </w:pPr>
      <w:bookmarkStart w:id="62" w:name="_Toc135479613"/>
      <w:r w:rsidRPr="00E63840">
        <w:t>Статья 23. Подготовка проектной документации</w:t>
      </w:r>
      <w:bookmarkEnd w:id="62"/>
    </w:p>
    <w:p w:rsidR="0047033D" w:rsidRDefault="0047033D">
      <w:pPr>
        <w:pStyle w:val="10"/>
        <w:numPr>
          <w:ilvl w:val="0"/>
          <w:numId w:val="66"/>
        </w:numPr>
      </w:pPr>
      <w: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7033D" w:rsidRDefault="0047033D">
      <w:pPr>
        <w:pStyle w:val="10"/>
        <w:numPr>
          <w:ilvl w:val="0"/>
          <w:numId w:val="66"/>
        </w:numPr>
      </w:pPr>
      <w:r>
        <w:t>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w:t>
      </w:r>
    </w:p>
    <w:p w:rsidR="0047033D" w:rsidRDefault="0047033D">
      <w:pPr>
        <w:pStyle w:val="10"/>
        <w:numPr>
          <w:ilvl w:val="0"/>
          <w:numId w:val="66"/>
        </w:numPr>
      </w:pPr>
      <w:r>
        <w:t xml:space="preserve">Осуществление подготовки проектной документации не требуется при строительстве, реконструкции, капитальном ремонте объектов индивидуального </w:t>
      </w:r>
      <w:r>
        <w:lastRenderedPageBreak/>
        <w:t>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47033D" w:rsidRDefault="0047033D">
      <w:pPr>
        <w:pStyle w:val="10"/>
        <w:numPr>
          <w:ilvl w:val="0"/>
          <w:numId w:val="66"/>
        </w:numPr>
      </w:pPr>
      <w:r>
        <w:t>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47033D" w:rsidRDefault="0047033D">
      <w:pPr>
        <w:pStyle w:val="10"/>
        <w:numPr>
          <w:ilvl w:val="0"/>
          <w:numId w:val="66"/>
        </w:numPr>
      </w:pPr>
      <w:r>
        <w:t>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47033D" w:rsidRDefault="0047033D">
      <w:pPr>
        <w:pStyle w:val="20"/>
        <w:numPr>
          <w:ilvl w:val="0"/>
          <w:numId w:val="67"/>
        </w:numPr>
      </w:pPr>
      <w:r>
        <w:t>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rsidR="0047033D" w:rsidRDefault="0047033D" w:rsidP="0047033D">
      <w:pPr>
        <w:pStyle w:val="20"/>
      </w:pPr>
      <w:r>
        <w:t>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47033D" w:rsidRDefault="0047033D" w:rsidP="0047033D">
      <w:pPr>
        <w:pStyle w:val="20"/>
      </w:pPr>
      <w:r>
        <w:t>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rsidR="0047033D" w:rsidRDefault="0047033D">
      <w:pPr>
        <w:pStyle w:val="10"/>
        <w:numPr>
          <w:ilvl w:val="0"/>
          <w:numId w:val="66"/>
        </w:numPr>
      </w:pPr>
      <w:r>
        <w:t>Проектная документация подготавливается на основании договоров, заключаемых между застройщиком (заказчиком) и исполнителем проектной документации. Застройщик (заказчик) обязан предоставить исполнителю:</w:t>
      </w:r>
    </w:p>
    <w:p w:rsidR="0047033D" w:rsidRDefault="0047033D">
      <w:pPr>
        <w:pStyle w:val="20"/>
        <w:numPr>
          <w:ilvl w:val="0"/>
          <w:numId w:val="68"/>
        </w:numPr>
      </w:pPr>
      <w:r>
        <w:t>градостроительный план земельного участка;</w:t>
      </w:r>
    </w:p>
    <w:p w:rsidR="0047033D" w:rsidRDefault="0047033D">
      <w:pPr>
        <w:pStyle w:val="20"/>
        <w:numPr>
          <w:ilvl w:val="0"/>
          <w:numId w:val="68"/>
        </w:numPr>
      </w:pPr>
      <w:r>
        <w:t>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47033D" w:rsidRDefault="0047033D">
      <w:pPr>
        <w:pStyle w:val="20"/>
        <w:numPr>
          <w:ilvl w:val="0"/>
          <w:numId w:val="68"/>
        </w:numPr>
      </w:pPr>
      <w:r>
        <w:t>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47033D" w:rsidRDefault="0047033D">
      <w:pPr>
        <w:pStyle w:val="10"/>
        <w:numPr>
          <w:ilvl w:val="0"/>
          <w:numId w:val="66"/>
        </w:numPr>
      </w:pPr>
      <w:r>
        <w:t>Технические условия подключения объекта к сетям инженерно-технического обеспечения предоставляются организациями, осуществляющими эксплуатацию сетей без взимания платы в течение четырнадцати дней по запросам Администрации района или правообладателей земельных участков.</w:t>
      </w:r>
    </w:p>
    <w:p w:rsidR="0047033D" w:rsidRDefault="0047033D">
      <w:pPr>
        <w:pStyle w:val="10"/>
        <w:numPr>
          <w:ilvl w:val="0"/>
          <w:numId w:val="66"/>
        </w:numPr>
      </w:pPr>
      <w:r>
        <w:t>В состав проектной документации объектов капитального строительства с учетом особенностей, предусмотренных частью 13 статьи 48 Градостроительного кодекса РФ, включаются следующие разделы:</w:t>
      </w:r>
    </w:p>
    <w:p w:rsidR="0047033D" w:rsidRDefault="0047033D">
      <w:pPr>
        <w:pStyle w:val="20"/>
        <w:numPr>
          <w:ilvl w:val="0"/>
          <w:numId w:val="69"/>
        </w:numPr>
      </w:pPr>
      <w:r>
        <w:lastRenderedPageBreak/>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47033D" w:rsidRDefault="0047033D">
      <w:pPr>
        <w:pStyle w:val="20"/>
        <w:numPr>
          <w:ilvl w:val="0"/>
          <w:numId w:val="69"/>
        </w:numPr>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7033D" w:rsidRDefault="0047033D">
      <w:pPr>
        <w:pStyle w:val="20"/>
        <w:numPr>
          <w:ilvl w:val="0"/>
          <w:numId w:val="69"/>
        </w:numPr>
      </w:pPr>
      <w:r>
        <w:t>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47033D" w:rsidRDefault="0047033D">
      <w:pPr>
        <w:pStyle w:val="20"/>
        <w:numPr>
          <w:ilvl w:val="1"/>
          <w:numId w:val="69"/>
        </w:numPr>
      </w:pPr>
      <w:r>
        <w:t>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7033D" w:rsidRDefault="0047033D">
      <w:pPr>
        <w:pStyle w:val="20"/>
        <w:numPr>
          <w:ilvl w:val="1"/>
          <w:numId w:val="69"/>
        </w:numPr>
      </w:pPr>
      <w:r>
        <w:t>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47033D" w:rsidRDefault="0047033D">
      <w:pPr>
        <w:pStyle w:val="20"/>
        <w:numPr>
          <w:ilvl w:val="1"/>
          <w:numId w:val="69"/>
        </w:numPr>
      </w:pPr>
      <w:r>
        <w:t>требований к процессам проектирования, строительства, монтажа, наладки, эксплуатации зданий и сооружений;</w:t>
      </w:r>
    </w:p>
    <w:p w:rsidR="0047033D" w:rsidRDefault="0047033D">
      <w:pPr>
        <w:pStyle w:val="20"/>
        <w:numPr>
          <w:ilvl w:val="1"/>
          <w:numId w:val="69"/>
        </w:numPr>
      </w:pPr>
      <w:r>
        <w:t>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47033D" w:rsidRDefault="0047033D">
      <w:pPr>
        <w:pStyle w:val="20"/>
        <w:numPr>
          <w:ilvl w:val="0"/>
          <w:numId w:val="69"/>
        </w:numPr>
      </w:pPr>
      <w:r>
        <w:lastRenderedPageBreak/>
        <w:t>проект организации строительства объектов капитального строительства;</w:t>
      </w:r>
    </w:p>
    <w:p w:rsidR="0047033D" w:rsidRDefault="0047033D">
      <w:pPr>
        <w:pStyle w:val="20"/>
        <w:numPr>
          <w:ilvl w:val="0"/>
          <w:numId w:val="69"/>
        </w:numPr>
      </w:pPr>
      <w:r>
        <w:t>требования к обеспечению безопасной эксплуатации объектов капитального строительства;</w:t>
      </w:r>
    </w:p>
    <w:p w:rsidR="0047033D" w:rsidRDefault="0047033D">
      <w:pPr>
        <w:pStyle w:val="20"/>
        <w:numPr>
          <w:ilvl w:val="0"/>
          <w:numId w:val="69"/>
        </w:numPr>
      </w:pPr>
      <w:r>
        <w:t>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47033D" w:rsidRDefault="0047033D">
      <w:pPr>
        <w:pStyle w:val="10"/>
        <w:numPr>
          <w:ilvl w:val="0"/>
          <w:numId w:val="66"/>
        </w:numPr>
      </w:pPr>
      <w:r>
        <w:t xml:space="preserve">Проектная документация утверждается застройщиком или заказчиком. В случаях, предусмотренных градостроительным законодательством, проектная документация утверждается при наличии положительного заключения государственной экспертизы.  </w:t>
      </w:r>
    </w:p>
    <w:p w:rsidR="0082689A" w:rsidRDefault="0047033D">
      <w:pPr>
        <w:pStyle w:val="10"/>
        <w:numPr>
          <w:ilvl w:val="0"/>
          <w:numId w:val="66"/>
        </w:numPr>
      </w:pPr>
      <w:r>
        <w:t>Порядок выполнения инженерных изысканий, порядок проведения архитектурно-строительного проектирования, порядок организации и проведения государственной и негосударственной экспертиз проектной документации установлены статьями 47, 48, 49, 50 Градостроительного кодекса Российской Федерации.</w:t>
      </w:r>
    </w:p>
    <w:p w:rsidR="004D57B7" w:rsidRDefault="004D57B7" w:rsidP="004D57B7">
      <w:pPr>
        <w:pStyle w:val="30"/>
      </w:pPr>
      <w:bookmarkStart w:id="63" w:name="_Toc135479614"/>
      <w:r w:rsidRPr="004D57B7">
        <w:t>Статья 24. Разрешение на строительство</w:t>
      </w:r>
      <w:bookmarkEnd w:id="63"/>
    </w:p>
    <w:p w:rsidR="004D57B7" w:rsidRPr="004D57B7" w:rsidRDefault="004D57B7">
      <w:pPr>
        <w:pStyle w:val="10"/>
        <w:numPr>
          <w:ilvl w:val="0"/>
          <w:numId w:val="71"/>
        </w:numPr>
      </w:pPr>
      <w:r w:rsidRPr="004D57B7">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пунктом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Pr="004D57B7">
        <w:lastRenderedPageBreak/>
        <w:t>капитального строительства, за исключением случаев, предусмотренных Градостроительным кодексом Российской Федерации.</w:t>
      </w:r>
    </w:p>
    <w:p w:rsidR="004D57B7" w:rsidRPr="004D57B7" w:rsidRDefault="004D57B7">
      <w:pPr>
        <w:pStyle w:val="10"/>
        <w:numPr>
          <w:ilvl w:val="1"/>
          <w:numId w:val="71"/>
        </w:numPr>
      </w:pPr>
      <w:r w:rsidRPr="004D57B7">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4D57B7" w:rsidRPr="004D57B7" w:rsidRDefault="004D57B7">
      <w:pPr>
        <w:pStyle w:val="10"/>
        <w:numPr>
          <w:ilvl w:val="0"/>
          <w:numId w:val="71"/>
        </w:numPr>
      </w:pPr>
      <w:r w:rsidRPr="004D57B7">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4D57B7" w:rsidRPr="004D57B7" w:rsidRDefault="004D57B7">
      <w:pPr>
        <w:pStyle w:val="10"/>
        <w:numPr>
          <w:ilvl w:val="0"/>
          <w:numId w:val="71"/>
        </w:numPr>
      </w:pPr>
      <w:r w:rsidRPr="004D57B7">
        <w:t>Орган, уполномоченный на выдачу разрешения на строительство, определяется частями 4, 5 и 6 статьи 51 Градостроительного кодекса Российской Федерации и другими федеральными законами.</w:t>
      </w:r>
    </w:p>
    <w:p w:rsidR="004D57B7" w:rsidRPr="004D57B7" w:rsidRDefault="004D57B7">
      <w:pPr>
        <w:pStyle w:val="10"/>
        <w:numPr>
          <w:ilvl w:val="0"/>
          <w:numId w:val="71"/>
        </w:numPr>
      </w:pPr>
      <w:r w:rsidRPr="004D57B7">
        <w:t>Порядок выдачи разрешений на строительство установлен статьей 51 Градостроительного кодекса Российской Федерации, административным регламентом предоставления муниципальной услуги по выдаче разрешения на строительство.</w:t>
      </w:r>
    </w:p>
    <w:p w:rsidR="004D57B7" w:rsidRDefault="004D57B7">
      <w:pPr>
        <w:pStyle w:val="10"/>
        <w:numPr>
          <w:ilvl w:val="0"/>
          <w:numId w:val="71"/>
        </w:numPr>
      </w:pPr>
      <w:r w:rsidRPr="004D57B7">
        <w:t>В целях строительства, реконструкции объекта капитального строительства застройщик направляет в Администрацию района заявление о выдаче разрешения на строительство. Для принятия решения о выдаче разрешения на строительство необходимы документы, установленные частью 7 статьи 51 Градостроительного кодекса Российской Федерации.</w:t>
      </w:r>
    </w:p>
    <w:p w:rsidR="004D57B7" w:rsidRPr="004D57B7" w:rsidRDefault="004D57B7" w:rsidP="004D57B7">
      <w:pPr>
        <w:pStyle w:val="30"/>
      </w:pPr>
      <w:bookmarkStart w:id="64" w:name="_Toc135479615"/>
      <w:r w:rsidRPr="004D57B7">
        <w:t>Статья 25. Разрешение на строительство объекта индивидуального жилищного строительства или садового дома</w:t>
      </w:r>
      <w:bookmarkEnd w:id="64"/>
    </w:p>
    <w:p w:rsidR="004D57B7" w:rsidRPr="004D57B7" w:rsidRDefault="004D57B7">
      <w:pPr>
        <w:pStyle w:val="10"/>
        <w:numPr>
          <w:ilvl w:val="0"/>
          <w:numId w:val="72"/>
        </w:numPr>
      </w:pPr>
      <w:r w:rsidRPr="004D57B7">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Администрацию района,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содержащее следующие сведения:</w:t>
      </w:r>
    </w:p>
    <w:p w:rsidR="004D57B7" w:rsidRPr="004D57B7" w:rsidRDefault="004D57B7">
      <w:pPr>
        <w:pStyle w:val="20"/>
        <w:numPr>
          <w:ilvl w:val="0"/>
          <w:numId w:val="73"/>
        </w:numPr>
      </w:pPr>
      <w:r w:rsidRPr="004D57B7">
        <w:t>фамилия, имя, отчество (при наличии), место жительства застройщика, реквизиты документа, удостоверяющего личность (для физического лица);</w:t>
      </w:r>
    </w:p>
    <w:p w:rsidR="004D57B7" w:rsidRPr="004D57B7" w:rsidRDefault="004D57B7">
      <w:pPr>
        <w:pStyle w:val="20"/>
        <w:numPr>
          <w:ilvl w:val="0"/>
          <w:numId w:val="73"/>
        </w:numPr>
      </w:pPr>
      <w:r w:rsidRPr="004D57B7">
        <w:lastRenderedPageBreak/>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D57B7" w:rsidRPr="004D57B7" w:rsidRDefault="004D57B7">
      <w:pPr>
        <w:pStyle w:val="20"/>
        <w:numPr>
          <w:ilvl w:val="0"/>
          <w:numId w:val="73"/>
        </w:numPr>
      </w:pPr>
      <w:r w:rsidRPr="004D57B7">
        <w:t>кадастровый номер земельного участка (при его наличии), адрес или описание местоположения земельного участка;</w:t>
      </w:r>
    </w:p>
    <w:p w:rsidR="004D57B7" w:rsidRPr="004D57B7" w:rsidRDefault="004D57B7">
      <w:pPr>
        <w:pStyle w:val="20"/>
        <w:numPr>
          <w:ilvl w:val="0"/>
          <w:numId w:val="73"/>
        </w:numPr>
      </w:pPr>
      <w:r w:rsidRPr="004D57B7">
        <w:t>сведения о праве застройщика на земельный участок, а также сведения о наличии прав иных лиц на земельный участок (при наличии таких лиц);</w:t>
      </w:r>
    </w:p>
    <w:p w:rsidR="004D57B7" w:rsidRPr="004D57B7" w:rsidRDefault="004D57B7">
      <w:pPr>
        <w:pStyle w:val="20"/>
        <w:numPr>
          <w:ilvl w:val="0"/>
          <w:numId w:val="73"/>
        </w:numPr>
      </w:pPr>
      <w:r w:rsidRPr="004D57B7">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D57B7" w:rsidRPr="004D57B7" w:rsidRDefault="004D57B7">
      <w:pPr>
        <w:pStyle w:val="20"/>
        <w:numPr>
          <w:ilvl w:val="0"/>
          <w:numId w:val="73"/>
        </w:numPr>
      </w:pPr>
      <w:r w:rsidRPr="004D57B7">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4D57B7" w:rsidRPr="004D57B7" w:rsidRDefault="004D57B7">
      <w:pPr>
        <w:pStyle w:val="20"/>
        <w:numPr>
          <w:ilvl w:val="0"/>
          <w:numId w:val="73"/>
        </w:numPr>
      </w:pPr>
      <w:r w:rsidRPr="004D57B7">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D57B7" w:rsidRPr="004D57B7" w:rsidRDefault="004D57B7">
      <w:pPr>
        <w:pStyle w:val="20"/>
        <w:numPr>
          <w:ilvl w:val="0"/>
          <w:numId w:val="73"/>
        </w:numPr>
      </w:pPr>
      <w:r w:rsidRPr="004D57B7">
        <w:t>почтовый адрес и (или) адрес электронной почты для связи с застройщиком;</w:t>
      </w:r>
    </w:p>
    <w:p w:rsidR="004D57B7" w:rsidRPr="004D57B7" w:rsidRDefault="004D57B7">
      <w:pPr>
        <w:pStyle w:val="20"/>
        <w:numPr>
          <w:ilvl w:val="0"/>
          <w:numId w:val="73"/>
        </w:numPr>
      </w:pPr>
      <w:r w:rsidRPr="004D57B7">
        <w:t>способ направления застройщику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соответствии планируемого строительства).</w:t>
      </w:r>
    </w:p>
    <w:p w:rsidR="004D57B7" w:rsidRPr="004D57B7" w:rsidRDefault="004D57B7" w:rsidP="004D57B7">
      <w:pPr>
        <w:pStyle w:val="10"/>
      </w:pPr>
      <w:r w:rsidRPr="004D57B7">
        <w:t>Порядок выдачи уведомления о соответствии планируемого строительства установлен статьей 51.1 Градостроительного кодекса Российской Федерации, административным регламентом предоставления муниципальной услуги по выдаче уведомления о соответствии планируемого строительства.</w:t>
      </w:r>
    </w:p>
    <w:p w:rsidR="004D57B7" w:rsidRDefault="004D57B7" w:rsidP="004D57B7">
      <w:pPr>
        <w:pStyle w:val="10"/>
      </w:pPr>
      <w:r w:rsidRPr="004D57B7">
        <w:t>К уведомлению о планируемом строительстве прилагаются документы, установленные частью 3 статьи 51.1 Градостроительного кодекса Российской Федерации.</w:t>
      </w:r>
    </w:p>
    <w:p w:rsidR="004D57B7" w:rsidRPr="004D57B7" w:rsidRDefault="004D57B7" w:rsidP="004D57B7">
      <w:pPr>
        <w:pStyle w:val="30"/>
      </w:pPr>
      <w:bookmarkStart w:id="65" w:name="_Toc135479616"/>
      <w:r w:rsidRPr="004D57B7">
        <w:lastRenderedPageBreak/>
        <w:t>Статья 26. Строительный контроль</w:t>
      </w:r>
      <w:bookmarkEnd w:id="65"/>
    </w:p>
    <w:p w:rsidR="004D57B7" w:rsidRPr="004D57B7" w:rsidRDefault="004D57B7">
      <w:pPr>
        <w:pStyle w:val="10"/>
        <w:numPr>
          <w:ilvl w:val="0"/>
          <w:numId w:val="74"/>
        </w:numPr>
      </w:pPr>
      <w:r w:rsidRPr="004D57B7">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4D57B7" w:rsidRPr="004D57B7" w:rsidRDefault="004D57B7" w:rsidP="00441F95">
      <w:pPr>
        <w:pStyle w:val="10"/>
        <w:numPr>
          <w:ilvl w:val="0"/>
          <w:numId w:val="0"/>
        </w:numPr>
        <w:ind w:left="709"/>
      </w:pPr>
      <w:r w:rsidRPr="004D57B7">
        <w:t>Строительный контроль проводится:</w:t>
      </w:r>
    </w:p>
    <w:p w:rsidR="004D57B7" w:rsidRPr="004D57B7" w:rsidRDefault="004D57B7">
      <w:pPr>
        <w:pStyle w:val="20"/>
        <w:numPr>
          <w:ilvl w:val="0"/>
          <w:numId w:val="75"/>
        </w:numPr>
      </w:pPr>
      <w:r w:rsidRPr="004D57B7">
        <w:t>лицом, осуществляющим строительство.</w:t>
      </w:r>
    </w:p>
    <w:p w:rsidR="004D57B7" w:rsidRPr="004D57B7" w:rsidRDefault="004D57B7">
      <w:pPr>
        <w:pStyle w:val="20"/>
        <w:numPr>
          <w:ilvl w:val="0"/>
          <w:numId w:val="75"/>
        </w:numPr>
      </w:pPr>
      <w:r w:rsidRPr="004D57B7">
        <w:t>застройщиком или заказчиком, в случае осуществления строительства, реконструкции, капитального ремонта на основании договора.</w:t>
      </w:r>
    </w:p>
    <w:p w:rsidR="004D57B7" w:rsidRPr="004D57B7" w:rsidRDefault="004D57B7">
      <w:pPr>
        <w:pStyle w:val="20"/>
        <w:numPr>
          <w:ilvl w:val="0"/>
          <w:numId w:val="75"/>
        </w:numPr>
      </w:pPr>
      <w:r w:rsidRPr="004D57B7">
        <w:t>привлекаемым застройщиком или заказчиком на основании договора физическим или юридическим лицом.</w:t>
      </w:r>
    </w:p>
    <w:p w:rsidR="004D57B7" w:rsidRPr="004D57B7" w:rsidRDefault="004D57B7">
      <w:pPr>
        <w:pStyle w:val="10"/>
        <w:numPr>
          <w:ilvl w:val="0"/>
          <w:numId w:val="74"/>
        </w:numPr>
      </w:pPr>
      <w:r w:rsidRPr="004D57B7">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4D57B7" w:rsidRPr="004D57B7" w:rsidRDefault="004D57B7">
      <w:pPr>
        <w:pStyle w:val="10"/>
        <w:numPr>
          <w:ilvl w:val="0"/>
          <w:numId w:val="74"/>
        </w:numPr>
      </w:pPr>
      <w:r w:rsidRPr="004D57B7">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4D57B7" w:rsidRPr="004D57B7" w:rsidRDefault="004D57B7">
      <w:pPr>
        <w:pStyle w:val="10"/>
        <w:numPr>
          <w:ilvl w:val="0"/>
          <w:numId w:val="74"/>
        </w:numPr>
      </w:pPr>
      <w:r w:rsidRPr="004D57B7">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w:t>
      </w:r>
      <w:r w:rsidRPr="004D57B7">
        <w:lastRenderedPageBreak/>
        <w:t xml:space="preserve">освидетельствования указанных работ, конструкций, участков сетей инженерно-технического обеспечения. </w:t>
      </w:r>
    </w:p>
    <w:p w:rsidR="004D57B7" w:rsidRPr="004D57B7" w:rsidRDefault="004D57B7">
      <w:pPr>
        <w:pStyle w:val="10"/>
        <w:numPr>
          <w:ilvl w:val="0"/>
          <w:numId w:val="74"/>
        </w:numPr>
      </w:pPr>
      <w:r w:rsidRPr="004D57B7">
        <w:t>При выявлении недостатков указанных в пункте 4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4D57B7" w:rsidRPr="004D57B7" w:rsidRDefault="004D57B7">
      <w:pPr>
        <w:pStyle w:val="10"/>
        <w:numPr>
          <w:ilvl w:val="0"/>
          <w:numId w:val="74"/>
        </w:numPr>
      </w:pPr>
      <w:r w:rsidRPr="004D57B7">
        <w:t>В случаях, если выполнение указанных в пункте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4D57B7" w:rsidRDefault="004D57B7">
      <w:pPr>
        <w:pStyle w:val="10"/>
        <w:numPr>
          <w:ilvl w:val="0"/>
          <w:numId w:val="74"/>
        </w:numPr>
      </w:pPr>
      <w:r w:rsidRPr="004D57B7">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441F95" w:rsidRPr="00441F95" w:rsidRDefault="00441F95" w:rsidP="00441F95">
      <w:pPr>
        <w:pStyle w:val="30"/>
      </w:pPr>
      <w:bookmarkStart w:id="66" w:name="_Toc135479617"/>
      <w:r w:rsidRPr="00441F95">
        <w:t>Статья 27. Государственный строительный надзор</w:t>
      </w:r>
      <w:bookmarkEnd w:id="66"/>
    </w:p>
    <w:p w:rsidR="00441F95" w:rsidRPr="00441F95" w:rsidRDefault="00441F95">
      <w:pPr>
        <w:pStyle w:val="10"/>
        <w:numPr>
          <w:ilvl w:val="0"/>
          <w:numId w:val="76"/>
        </w:numPr>
      </w:pPr>
      <w:r w:rsidRPr="00441F95">
        <w:t>Государственный строительный надзор осуществляется при:</w:t>
      </w:r>
    </w:p>
    <w:p w:rsidR="00441F95" w:rsidRPr="00441F95" w:rsidRDefault="00441F95">
      <w:pPr>
        <w:pStyle w:val="20"/>
        <w:numPr>
          <w:ilvl w:val="0"/>
          <w:numId w:val="77"/>
        </w:numPr>
      </w:pPr>
      <w:r w:rsidRPr="00441F95">
        <w:t>строительстве объектов капитального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rsidR="00441F95" w:rsidRPr="00441F95" w:rsidRDefault="00441F95">
      <w:pPr>
        <w:pStyle w:val="20"/>
        <w:numPr>
          <w:ilvl w:val="0"/>
          <w:numId w:val="77"/>
        </w:numPr>
      </w:pPr>
      <w:r w:rsidRPr="00441F95">
        <w:t>реконструкции объектов капитального строительства, если проектная документация на их осуществление подлежит государственной экспертизе.</w:t>
      </w:r>
    </w:p>
    <w:p w:rsidR="00441F95" w:rsidRPr="00441F95" w:rsidRDefault="00441F95">
      <w:pPr>
        <w:pStyle w:val="10"/>
        <w:numPr>
          <w:ilvl w:val="0"/>
          <w:numId w:val="76"/>
        </w:numPr>
      </w:pPr>
      <w:r w:rsidRPr="00441F95">
        <w:t>Предметом государственного строительного надзора является проверка:</w:t>
      </w:r>
    </w:p>
    <w:p w:rsidR="00441F95" w:rsidRPr="00441F95" w:rsidRDefault="00441F95">
      <w:pPr>
        <w:pStyle w:val="20"/>
        <w:numPr>
          <w:ilvl w:val="0"/>
          <w:numId w:val="78"/>
        </w:numPr>
      </w:pPr>
      <w:r w:rsidRPr="00441F95">
        <w:lastRenderedPageBreak/>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41F95" w:rsidRPr="00441F95" w:rsidRDefault="00441F95">
      <w:pPr>
        <w:pStyle w:val="20"/>
        <w:numPr>
          <w:ilvl w:val="0"/>
          <w:numId w:val="78"/>
        </w:numPr>
      </w:pPr>
      <w:r w:rsidRPr="00441F95">
        <w:t>наличия разрешения на строительство;</w:t>
      </w:r>
    </w:p>
    <w:p w:rsidR="00441F95" w:rsidRPr="00441F95" w:rsidRDefault="00441F95">
      <w:pPr>
        <w:pStyle w:val="20"/>
        <w:numPr>
          <w:ilvl w:val="0"/>
          <w:numId w:val="78"/>
        </w:numPr>
      </w:pPr>
      <w:r w:rsidRPr="00441F95">
        <w:t>выполнения требований частей 2 и 3 статьи 52 Градостроительного кодекса Российской Федерации.</w:t>
      </w:r>
    </w:p>
    <w:p w:rsidR="00441F95" w:rsidRPr="00441F95" w:rsidRDefault="00441F95">
      <w:pPr>
        <w:pStyle w:val="10"/>
        <w:numPr>
          <w:ilvl w:val="0"/>
          <w:numId w:val="76"/>
        </w:numPr>
      </w:pPr>
      <w:r w:rsidRPr="00441F95">
        <w:t>Государственный строительный надзор осуществляется органами, установленными статьей 54 Градостроительного кодекса Российской Федерации.</w:t>
      </w:r>
    </w:p>
    <w:p w:rsidR="00441F95" w:rsidRPr="00441F95" w:rsidRDefault="00441F95">
      <w:pPr>
        <w:pStyle w:val="10"/>
        <w:numPr>
          <w:ilvl w:val="0"/>
          <w:numId w:val="76"/>
        </w:numPr>
      </w:pPr>
      <w:r w:rsidRPr="00441F95">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441F95" w:rsidRPr="00441F95" w:rsidRDefault="00441F95">
      <w:pPr>
        <w:pStyle w:val="10"/>
        <w:numPr>
          <w:ilvl w:val="0"/>
          <w:numId w:val="76"/>
        </w:numPr>
      </w:pPr>
      <w:r w:rsidRPr="00441F95">
        <w:t>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441F95" w:rsidRPr="00441F95" w:rsidRDefault="00441F95">
      <w:pPr>
        <w:pStyle w:val="10"/>
        <w:numPr>
          <w:ilvl w:val="0"/>
          <w:numId w:val="76"/>
        </w:numPr>
      </w:pPr>
      <w:r w:rsidRPr="00441F95">
        <w:t>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441F95" w:rsidRDefault="00441F95">
      <w:pPr>
        <w:pStyle w:val="10"/>
        <w:numPr>
          <w:ilvl w:val="0"/>
          <w:numId w:val="76"/>
        </w:numPr>
      </w:pPr>
      <w:r w:rsidRPr="00441F95">
        <w:t>Осуществление государственного строительного надзора производится в соответствии с Порядком, установленным Постановлением Правительства Российской Федерации от 01.02.2006 № 54 «О государственном строительном надзоре в Российской Федерации».</w:t>
      </w:r>
    </w:p>
    <w:p w:rsidR="00441F95" w:rsidRPr="00441F95" w:rsidRDefault="00441F95" w:rsidP="00441F95">
      <w:pPr>
        <w:pStyle w:val="30"/>
      </w:pPr>
      <w:bookmarkStart w:id="67" w:name="_Toc135479618"/>
      <w:r w:rsidRPr="00441F95">
        <w:t>Статья 28. Разрешение на ввод объекта в эксплуатацию</w:t>
      </w:r>
      <w:bookmarkEnd w:id="67"/>
    </w:p>
    <w:p w:rsidR="00441F95" w:rsidRPr="00441F95" w:rsidRDefault="00441F95">
      <w:pPr>
        <w:pStyle w:val="10"/>
        <w:numPr>
          <w:ilvl w:val="0"/>
          <w:numId w:val="79"/>
        </w:numPr>
      </w:pPr>
      <w:r w:rsidRPr="00441F95">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w:t>
      </w:r>
      <w:r w:rsidRPr="00441F95">
        <w:lastRenderedPageBreak/>
        <w:t>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441F95" w:rsidRPr="00441F95" w:rsidRDefault="00441F95">
      <w:pPr>
        <w:pStyle w:val="10"/>
        <w:numPr>
          <w:ilvl w:val="0"/>
          <w:numId w:val="79"/>
        </w:numPr>
      </w:pPr>
      <w:r w:rsidRPr="00441F95">
        <w:t>Для ввода объекта в эксплуатацию застройщик обращается в орган местного самоуправления, выдавший разрешение на строительство, с заявлением о выдаче разрешения на ввод объекта в эксплуатацию.</w:t>
      </w:r>
    </w:p>
    <w:p w:rsidR="00441F95" w:rsidRPr="00441F95" w:rsidRDefault="00441F95">
      <w:pPr>
        <w:pStyle w:val="10"/>
        <w:numPr>
          <w:ilvl w:val="0"/>
          <w:numId w:val="79"/>
        </w:numPr>
      </w:pPr>
      <w:r w:rsidRPr="00441F95">
        <w:t>Порядок выдачи разрешений на ввод объекта в эксплуатацию установлен статьей 55 Градостроительного кодекса Российской Федерации, административным регламентом предоставления муниципальной услуги по выдаче разрешения на ввод объекта в эксплуатацию.</w:t>
      </w:r>
    </w:p>
    <w:p w:rsidR="00441F95" w:rsidRPr="00441F95" w:rsidRDefault="00441F95">
      <w:pPr>
        <w:pStyle w:val="10"/>
        <w:numPr>
          <w:ilvl w:val="0"/>
          <w:numId w:val="79"/>
        </w:numPr>
      </w:pPr>
      <w:r w:rsidRPr="00441F95">
        <w:t>Для принятия решения о выдаче разрешения на ввод объекта в эксплуатацию необходимы документы, установленные частью 3 статьи 55 Градостроительного кодекса Российской Федерации.</w:t>
      </w:r>
    </w:p>
    <w:p w:rsidR="00441F95" w:rsidRPr="00441F95" w:rsidRDefault="00441F95" w:rsidP="00441F95">
      <w:pPr>
        <w:pStyle w:val="30"/>
      </w:pPr>
      <w:bookmarkStart w:id="68" w:name="_Toc135479619"/>
      <w:r w:rsidRPr="00441F95">
        <w:t>Статья 29. Разрешение на ввод объекта в эксплуатацию объекта индивидуального жилищного строительства или садового дома</w:t>
      </w:r>
      <w:bookmarkEnd w:id="68"/>
    </w:p>
    <w:p w:rsidR="00441F95" w:rsidRPr="00441F95" w:rsidRDefault="00441F95">
      <w:pPr>
        <w:pStyle w:val="10"/>
        <w:numPr>
          <w:ilvl w:val="0"/>
          <w:numId w:val="80"/>
        </w:numPr>
      </w:pPr>
      <w:r w:rsidRPr="00441F95">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района,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Градостроительного кодекса Российской Федерации. К уведомлению об окончании строительства прилагаются:</w:t>
      </w:r>
    </w:p>
    <w:p w:rsidR="00441F95" w:rsidRPr="00441F95" w:rsidRDefault="00441F95">
      <w:pPr>
        <w:pStyle w:val="20"/>
        <w:numPr>
          <w:ilvl w:val="0"/>
          <w:numId w:val="81"/>
        </w:numPr>
      </w:pPr>
      <w:r w:rsidRPr="00441F95">
        <w:lastRenderedPageBreak/>
        <w:t>документы, предусмотренные пунктами 2 и 3 части 3 статьи 51.1 Градостроительного кодекса Российской Федерации;</w:t>
      </w:r>
    </w:p>
    <w:p w:rsidR="00441F95" w:rsidRPr="00441F95" w:rsidRDefault="00441F95" w:rsidP="00441F95">
      <w:pPr>
        <w:pStyle w:val="20"/>
      </w:pPr>
      <w:r w:rsidRPr="00441F95">
        <w:t>технический план объекта индивидуального жилищного строительства или садового дома;</w:t>
      </w:r>
    </w:p>
    <w:p w:rsidR="00441F95" w:rsidRPr="00441F95" w:rsidRDefault="00441F95" w:rsidP="00441F95">
      <w:pPr>
        <w:pStyle w:val="20"/>
      </w:pPr>
      <w:r w:rsidRPr="00441F95">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441F95" w:rsidRPr="00441F95" w:rsidRDefault="00441F95" w:rsidP="00441F95">
      <w:pPr>
        <w:pStyle w:val="10"/>
      </w:pPr>
      <w:r w:rsidRPr="00441F95">
        <w:t>Порядок выдачи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установлен частями 16 – 21 статьи 55 Градостроительного кодекса Российской Федерации, административным регламентом предоставления муниципальной услуги по выдаче разрешения на ввод объекта в эксплуатацию.</w:t>
      </w:r>
    </w:p>
    <w:p w:rsidR="00441F95" w:rsidRPr="00441F95" w:rsidRDefault="00441F95" w:rsidP="00441F95">
      <w:pPr>
        <w:pStyle w:val="30"/>
      </w:pPr>
      <w:bookmarkStart w:id="69" w:name="_Toc135479620"/>
      <w:r w:rsidRPr="00441F95">
        <w:t>Статья 30. Присвоение названий улицам, адресов зданиям, строениям и сооружениям</w:t>
      </w:r>
      <w:bookmarkEnd w:id="69"/>
    </w:p>
    <w:p w:rsidR="00441F95" w:rsidRPr="00441F95" w:rsidRDefault="00441F95">
      <w:pPr>
        <w:pStyle w:val="10"/>
        <w:numPr>
          <w:ilvl w:val="0"/>
          <w:numId w:val="82"/>
        </w:numPr>
      </w:pPr>
      <w:r w:rsidRPr="00441F95">
        <w:t>Присвоение названий улицам, переулкам, площадям, а также их переименование производится решением Совета сельского поселения на основании заявлений заинтересованных лиц. Порядок рассмотрения заявлений и перечень прилагаемых к ним документов определяется Советом поселения.</w:t>
      </w:r>
    </w:p>
    <w:p w:rsidR="00441F95" w:rsidRPr="00441F95" w:rsidRDefault="00441F95">
      <w:pPr>
        <w:pStyle w:val="10"/>
        <w:numPr>
          <w:ilvl w:val="0"/>
          <w:numId w:val="82"/>
        </w:numPr>
      </w:pPr>
      <w:r w:rsidRPr="00441F95">
        <w:t>Адреса зданиям, строениям и сооружениям присваиваются постановлением Главы администрации поселения.</w:t>
      </w:r>
    </w:p>
    <w:p w:rsidR="00441F95" w:rsidRPr="00441F95" w:rsidRDefault="00441F95">
      <w:pPr>
        <w:pStyle w:val="10"/>
        <w:numPr>
          <w:ilvl w:val="0"/>
          <w:numId w:val="82"/>
        </w:numPr>
      </w:pPr>
      <w:r w:rsidRPr="00441F95">
        <w:t>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поселения.</w:t>
      </w:r>
    </w:p>
    <w:p w:rsidR="00441F95" w:rsidRPr="00441F95" w:rsidRDefault="00441F95" w:rsidP="00441F95">
      <w:pPr>
        <w:pStyle w:val="10"/>
        <w:numPr>
          <w:ilvl w:val="0"/>
          <w:numId w:val="0"/>
        </w:numPr>
        <w:ind w:left="709"/>
      </w:pPr>
      <w:r w:rsidRPr="00441F95">
        <w:t>К заявлению прилагаются:</w:t>
      </w:r>
    </w:p>
    <w:p w:rsidR="00441F95" w:rsidRPr="00441F95" w:rsidRDefault="00441F95" w:rsidP="00441F95">
      <w:pPr>
        <w:pStyle w:val="12"/>
      </w:pPr>
      <w:r w:rsidRPr="00441F95">
        <w:t>правоустанавливающие документы на земельный участок;</w:t>
      </w:r>
    </w:p>
    <w:p w:rsidR="00441F95" w:rsidRPr="00441F95" w:rsidRDefault="00441F95" w:rsidP="00441F95">
      <w:pPr>
        <w:pStyle w:val="12"/>
      </w:pPr>
      <w:r w:rsidRPr="00441F95">
        <w:t>градостроительный план земельного участка;</w:t>
      </w:r>
    </w:p>
    <w:p w:rsidR="00441F95" w:rsidRPr="00441F95" w:rsidRDefault="00441F95" w:rsidP="00441F95">
      <w:pPr>
        <w:pStyle w:val="12"/>
      </w:pPr>
      <w:r w:rsidRPr="00441F95">
        <w:t>технический план (кадастровый паспорт) объекта капитального строительства.</w:t>
      </w:r>
    </w:p>
    <w:p w:rsidR="00441F95" w:rsidRPr="00441F95" w:rsidRDefault="00441F95">
      <w:pPr>
        <w:pStyle w:val="10"/>
        <w:numPr>
          <w:ilvl w:val="0"/>
          <w:numId w:val="82"/>
        </w:numPr>
      </w:pPr>
      <w:r w:rsidRPr="00441F95">
        <w:t>Решения и постановления, указанные в данной статье, являются неотъемлемой частью информационной системы обеспечения градостроительной деятельности муниципального образования.</w:t>
      </w:r>
    </w:p>
    <w:p w:rsidR="00441F95" w:rsidRPr="00441F95" w:rsidRDefault="00441F95" w:rsidP="00441F95">
      <w:pPr>
        <w:pStyle w:val="30"/>
      </w:pPr>
      <w:bookmarkStart w:id="70" w:name="_Toc135479621"/>
      <w:r w:rsidRPr="00441F95">
        <w:lastRenderedPageBreak/>
        <w:t>Статья 31. Ограждение земельных участков</w:t>
      </w:r>
      <w:bookmarkEnd w:id="70"/>
    </w:p>
    <w:p w:rsidR="00420FB9" w:rsidRDefault="00441F95">
      <w:pPr>
        <w:pStyle w:val="10"/>
        <w:numPr>
          <w:ilvl w:val="0"/>
          <w:numId w:val="83"/>
        </w:numPr>
      </w:pPr>
      <w:r w:rsidRPr="00441F95">
        <w:t>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rsidR="00420FB9" w:rsidRDefault="00441F95" w:rsidP="00420FB9">
      <w:pPr>
        <w:rPr>
          <w:ins w:id="71" w:author="Maxim Filin" w:date="2023-05-19T13:41:00Z"/>
        </w:rPr>
      </w:pPr>
      <w:r w:rsidRPr="00441F95">
        <w:t xml:space="preserve">Запрещается установка сплошных ограждений на фасадной части строений, выходящих на общую территорию улиц, проездов и т.д., а также за красной линией. </w:t>
      </w:r>
      <w:del w:id="72" w:author="Maxim Filin" w:date="2023-05-19T13:42:00Z">
        <w:r w:rsidRPr="00441F95" w:rsidDel="00420FB9">
          <w:delText>За пределы в сторону улицы или площади не должны выступать здания, сооружения и ограждения.</w:delText>
        </w:r>
      </w:del>
    </w:p>
    <w:p w:rsidR="00420FB9" w:rsidRDefault="00420FB9" w:rsidP="00420FB9">
      <w:ins w:id="73" w:author="Maxim Filin" w:date="2023-05-19T13:41:00Z">
        <w:r>
          <w:t>З</w:t>
        </w:r>
        <w:r w:rsidRPr="00420FB9">
          <w:t>дания, сооружения и огражденияне должны выступать</w:t>
        </w:r>
        <w:r>
          <w:t xml:space="preserve"> за пределы красных линий.</w:t>
        </w:r>
      </w:ins>
    </w:p>
    <w:p w:rsidR="00441F95" w:rsidRPr="00441F95" w:rsidRDefault="00441F95" w:rsidP="00441F95">
      <w:pPr>
        <w:pStyle w:val="10"/>
      </w:pPr>
      <w:r w:rsidRPr="00441F95">
        <w:t>Максимально допустимая высота ограждения земельных участков со стороны улицы должна быть– 2,0 м.</w:t>
      </w:r>
    </w:p>
    <w:p w:rsidR="00441F95" w:rsidRPr="00441F95" w:rsidRDefault="00441F95" w:rsidP="00441F95">
      <w:pPr>
        <w:pStyle w:val="10"/>
      </w:pPr>
      <w:r w:rsidRPr="00441F95">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p w:rsidR="00441F95" w:rsidRPr="00441F95" w:rsidRDefault="00441F95" w:rsidP="00441F95">
      <w:pPr>
        <w:pStyle w:val="10"/>
      </w:pPr>
      <w:r w:rsidRPr="00441F95">
        <w:t>На склонах и косогорах следует устраивать подсыпки или цоколи, располагая секции горизонтально, уступами с разницей высот не более1/4 высоты секции.</w:t>
      </w:r>
    </w:p>
    <w:p w:rsidR="00441F95" w:rsidRPr="00441F95" w:rsidRDefault="00441F95" w:rsidP="00441F95">
      <w:pPr>
        <w:pStyle w:val="10"/>
      </w:pPr>
      <w:r w:rsidRPr="00441F95">
        <w:t>В районах малоэтажной жилой застройки с приусадебными участками, при наличии возможности, допускается устройство палисадника</w:t>
      </w:r>
      <w:r w:rsidR="00420FB9">
        <w:t>,</w:t>
      </w:r>
      <w:r w:rsidRPr="00441F95">
        <w:t xml:space="preserve"> длина которого равна длине жилого дома по главному уличному фасаду, ширина (расстояние от фасада индивидуального жилого дома до ограждения) не более 3,0 метров, высота до 1,2 метров, из прозрачных материалов.</w:t>
      </w:r>
    </w:p>
    <w:p w:rsidR="00441F95" w:rsidRPr="00441F95" w:rsidRDefault="00441F95" w:rsidP="00441F95">
      <w:pPr>
        <w:pStyle w:val="10"/>
      </w:pPr>
      <w:r w:rsidRPr="00441F95">
        <w:t>Палисадники перед фасадами домов могут иметь декоративные, прозрачные ограждения из штакетника, решеток или сеток, а также кованых элементов и должны иметь эстетический вид.</w:t>
      </w:r>
    </w:p>
    <w:p w:rsidR="00441F95" w:rsidRPr="00441F95" w:rsidRDefault="00420FB9" w:rsidP="00441F95">
      <w:pPr>
        <w:pStyle w:val="10"/>
      </w:pPr>
      <w:r>
        <w:t>У</w:t>
      </w:r>
      <w:r w:rsidR="00441F95" w:rsidRPr="00441F95">
        <w:t>стройство палисадника не может являться препятствиемдля использования земли в общественных целях (например, строительства линейных объектов любого значения, пешеходных тротуаров и т.п.). Перед началом строительства объекта в общественных целях, вне зависимости от наименования застройщика, владелец палисадника освобождает земельный участок, то есть демонтирует часть палисадника, препятствующую строительству, либо, при необходимости, демонтирует его полностью со всеми объектами, находящимися внутри него. Застройщик может самостоятельно демонтировать препятствующие строительству объекты при наличии согласования с собственником жилого дома, перед которым они устроены. По окончании строительства линейного объекта владелец дома, при наличии возможности, может вновь установить палисадник.</w:t>
      </w:r>
    </w:p>
    <w:p w:rsidR="00441F95" w:rsidRPr="00441F95" w:rsidRDefault="00441F95" w:rsidP="00441F95">
      <w:pPr>
        <w:pStyle w:val="30"/>
      </w:pPr>
      <w:bookmarkStart w:id="74" w:name="_Toc135479622"/>
      <w:r w:rsidRPr="00441F95">
        <w:lastRenderedPageBreak/>
        <w:t>Статья 32. Состав и назначение территорий общего пользования</w:t>
      </w:r>
      <w:bookmarkEnd w:id="74"/>
    </w:p>
    <w:p w:rsidR="00441F95" w:rsidRPr="00441F95" w:rsidRDefault="00441F95">
      <w:pPr>
        <w:pStyle w:val="10"/>
        <w:numPr>
          <w:ilvl w:val="0"/>
          <w:numId w:val="84"/>
        </w:numPr>
      </w:pPr>
      <w:r w:rsidRPr="00441F95">
        <w:t>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441F95" w:rsidRPr="00441F95" w:rsidRDefault="00441F95" w:rsidP="00420FB9">
      <w:r w:rsidRPr="00441F95">
        <w:t>Территории общего пользования предназначены для размещения объектов транспортной и инженерной инфраструктуры.</w:t>
      </w:r>
    </w:p>
    <w:p w:rsidR="00441F95" w:rsidRPr="00441F95" w:rsidRDefault="00441F95" w:rsidP="00420FB9">
      <w:pPr>
        <w:pStyle w:val="10"/>
      </w:pPr>
      <w:r w:rsidRPr="00441F95">
        <w:t>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спортплощадок; проката игрового и спортивного инвентаря; комплексов аттракционов; бильярдных залов; помещений для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объектов мелкорозничной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rsidR="00441F95" w:rsidRPr="00441F95" w:rsidRDefault="00441F95" w:rsidP="00420FB9">
      <w:pPr>
        <w:pStyle w:val="10"/>
      </w:pPr>
      <w:r w:rsidRPr="00441F95">
        <w:t>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441F95" w:rsidRPr="00441F95" w:rsidRDefault="00441F95" w:rsidP="00420FB9">
      <w:pPr>
        <w:pStyle w:val="10"/>
      </w:pPr>
      <w:r w:rsidRPr="00441F95">
        <w:t>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временных объектов мелкорозничной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441F95" w:rsidRPr="00441F95" w:rsidRDefault="00441F95" w:rsidP="00420FB9">
      <w:pPr>
        <w:pStyle w:val="10"/>
      </w:pPr>
      <w:r w:rsidRPr="00441F95">
        <w:t xml:space="preserve">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временных объектов мелкорозничной торговли, обслуживания и общественного питания; озеленения; временных </w:t>
      </w:r>
      <w:r w:rsidRPr="00441F95">
        <w:lastRenderedPageBreak/>
        <w:t xml:space="preserve">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(парковок); мемориальных комплексов; и других подобных объектов. Кроме того, в кварталах индивидуальной жилой застройки земельные участки могут быть предоставлены для садоводства при условии сохранения ширины улично-дорожной сети не менее 15 метров.  </w:t>
      </w:r>
    </w:p>
    <w:p w:rsidR="00441F95" w:rsidRDefault="00441F95" w:rsidP="00420FB9">
      <w:pPr>
        <w:pStyle w:val="10"/>
      </w:pPr>
      <w:r w:rsidRPr="00441F95">
        <w:t>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пяти лет) аренду в порядке, установленном нормативным правовым актом.</w:t>
      </w:r>
    </w:p>
    <w:p w:rsidR="00FD7878" w:rsidRPr="00FD7878" w:rsidRDefault="00420FB9" w:rsidP="00291E60">
      <w:pPr>
        <w:pStyle w:val="13"/>
      </w:pPr>
      <w:bookmarkStart w:id="75" w:name="_Toc135479623"/>
      <w:r w:rsidRPr="00420FB9">
        <w:t xml:space="preserve">ЧАСТЬ II. </w:t>
      </w:r>
      <w:r>
        <w:t>Карта градостроительного зонирования</w:t>
      </w:r>
      <w:bookmarkEnd w:id="75"/>
    </w:p>
    <w:p w:rsidR="00FD7878" w:rsidRPr="00FD7878" w:rsidRDefault="00FD7878">
      <w:pPr>
        <w:pStyle w:val="10"/>
        <w:numPr>
          <w:ilvl w:val="0"/>
          <w:numId w:val="85"/>
        </w:numPr>
      </w:pPr>
      <w:r w:rsidRPr="00FD7878">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FD7878" w:rsidRPr="00FD7878" w:rsidRDefault="00FD7878" w:rsidP="00FD7878">
      <w:pPr>
        <w:pStyle w:val="10"/>
      </w:pPr>
      <w:r w:rsidRPr="00FD7878">
        <w:t xml:space="preserve">На карте градостроительного зонирования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w:t>
      </w:r>
    </w:p>
    <w:p w:rsidR="00FD7878" w:rsidRPr="00FD7878" w:rsidRDefault="00FD7878" w:rsidP="00FD7878">
      <w:pPr>
        <w:pStyle w:val="10"/>
      </w:pPr>
      <w:r w:rsidRPr="00FD7878">
        <w:t>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sectPr w:rsidR="00FD7878" w:rsidRPr="00FD7878" w:rsidSect="00C87067">
      <w:headerReference w:type="default" r:id="rId9"/>
      <w:footerReference w:type="default" r:id="rId10"/>
      <w:headerReference w:type="first" r:id="rId11"/>
      <w:footerReference w:type="first" r:id="rId12"/>
      <w:pgSz w:w="11906" w:h="16838"/>
      <w:pgMar w:top="1560" w:right="850" w:bottom="1702"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321" w:rsidRPr="00B3587C" w:rsidRDefault="004C7321" w:rsidP="00B3587C">
      <w:r>
        <w:separator/>
      </w:r>
    </w:p>
  </w:endnote>
  <w:endnote w:type="continuationSeparator" w:id="1">
    <w:p w:rsidR="004C7321" w:rsidRPr="00B3587C" w:rsidRDefault="004C7321" w:rsidP="00B358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429350"/>
      <w:docPartObj>
        <w:docPartGallery w:val="Page Numbers (Bottom of Page)"/>
        <w:docPartUnique/>
      </w:docPartObj>
    </w:sdtPr>
    <w:sdtContent>
      <w:p w:rsidR="00017D67" w:rsidRPr="00B3587C" w:rsidRDefault="00D64703" w:rsidP="000B7194">
        <w:pPr>
          <w:pStyle w:val="a7"/>
          <w:jc w:val="right"/>
        </w:pPr>
        <w:r>
          <w:fldChar w:fldCharType="begin"/>
        </w:r>
        <w:r w:rsidR="00E43F22">
          <w:instrText>PAGE   \* MERGEFORMAT</w:instrText>
        </w:r>
        <w:r>
          <w:fldChar w:fldCharType="separate"/>
        </w:r>
        <w:r w:rsidR="006F0CEA">
          <w:rPr>
            <w:noProof/>
          </w:rPr>
          <w:t>4</w:t>
        </w:r>
        <w:r>
          <w:rPr>
            <w:noProof/>
          </w:rPr>
          <w:fldChar w:fldCharType="end"/>
        </w:r>
      </w:p>
    </w:sdtContent>
  </w:sdt>
  <w:p w:rsidR="00017D67" w:rsidRDefault="00017D6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67" w:rsidRPr="00871E16" w:rsidRDefault="00017D67" w:rsidP="00871E16">
    <w:pPr>
      <w:pStyle w:val="a9"/>
    </w:pPr>
    <w:r w:rsidRPr="00871E16">
      <w:t>202</w:t>
    </w:r>
    <w:r w:rsidR="006F0CEA">
      <w:t>4</w:t>
    </w:r>
    <w:r w:rsidRPr="00871E16">
      <w:t xml:space="preserve"> год</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321" w:rsidRPr="00B3587C" w:rsidRDefault="004C7321" w:rsidP="00B3587C">
      <w:r>
        <w:separator/>
      </w:r>
    </w:p>
  </w:footnote>
  <w:footnote w:type="continuationSeparator" w:id="1">
    <w:p w:rsidR="004C7321" w:rsidRPr="00B3587C" w:rsidRDefault="004C7321" w:rsidP="00B35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AD9" w:rsidRDefault="00825AD9" w:rsidP="00871E16">
    <w:pPr>
      <w:pStyle w:val="a5"/>
    </w:pPr>
    <w:r>
      <w:t>Правила землепользования и застройки</w:t>
    </w:r>
    <w:r w:rsidR="0069721B">
      <w:t>Сабиновского</w:t>
    </w:r>
    <w:r w:rsidR="00017D67">
      <w:t xml:space="preserve"> сельского поселения</w:t>
    </w:r>
    <w:r w:rsidR="00017D67" w:rsidRPr="00871E16">
      <w:t xml:space="preserve">. </w:t>
    </w:r>
  </w:p>
  <w:p w:rsidR="00017D67" w:rsidRPr="00871E16" w:rsidRDefault="00825AD9" w:rsidP="00825AD9">
    <w:pPr>
      <w:pStyle w:val="a5"/>
    </w:pPr>
    <w:r w:rsidRPr="00825AD9">
      <w:t>Порядок применения правил землепользования и застройки и внесения изменений в них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67" w:rsidRPr="00842885" w:rsidRDefault="00017D67" w:rsidP="00871E16">
    <w:pPr>
      <w:pStyle w:val="a9"/>
      <w:rPr>
        <w:rStyle w:val="af3"/>
      </w:rPr>
    </w:pPr>
    <w:r w:rsidRPr="00842885">
      <w:rPr>
        <w:rStyle w:val="af3"/>
      </w:rPr>
      <w:t>ООО «Терпланист»</w:t>
    </w:r>
  </w:p>
  <w:p w:rsidR="00017D67" w:rsidRDefault="00017D67" w:rsidP="00B92A27">
    <w:pPr>
      <w:pStyle w:val="a9"/>
    </w:pPr>
    <w:r w:rsidRPr="00143B12">
      <w:t>Ивановская область</w:t>
    </w:r>
    <w:r>
      <w:t xml:space="preserve">, </w:t>
    </w:r>
    <w:r w:rsidR="00AF05CA">
      <w:t>Лежневский</w:t>
    </w:r>
    <w:r w:rsidRPr="00143B12">
      <w:t xml:space="preserve"> муниципальный район</w:t>
    </w:r>
  </w:p>
  <w:p w:rsidR="00017D67" w:rsidRPr="00143B12" w:rsidRDefault="0069721B" w:rsidP="00B92A27">
    <w:pPr>
      <w:pStyle w:val="a9"/>
    </w:pPr>
    <w:r>
      <w:t>Сабиновское</w:t>
    </w:r>
    <w:r w:rsidR="00017D67" w:rsidRPr="00143B12">
      <w:t xml:space="preserve"> сельское поселение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9128F32"/>
    <w:lvl w:ilvl="0">
      <w:start w:val="1"/>
      <w:numFmt w:val="decimal"/>
      <w:pStyle w:val="a"/>
      <w:lvlText w:val="%1."/>
      <w:lvlJc w:val="left"/>
      <w:pPr>
        <w:tabs>
          <w:tab w:val="num" w:pos="360"/>
        </w:tabs>
        <w:ind w:left="360" w:hanging="360"/>
      </w:pPr>
    </w:lvl>
  </w:abstractNum>
  <w:abstractNum w:abstractNumId="1">
    <w:nsid w:val="00000003"/>
    <w:multiLevelType w:val="singleLevel"/>
    <w:tmpl w:val="00000003"/>
    <w:name w:val="WW8Num3"/>
    <w:lvl w:ilvl="0">
      <w:start w:val="1"/>
      <w:numFmt w:val="bullet"/>
      <w:lvlText w:val=""/>
      <w:lvlJc w:val="left"/>
      <w:pPr>
        <w:tabs>
          <w:tab w:val="num" w:pos="1485"/>
        </w:tabs>
        <w:ind w:left="1485" w:hanging="360"/>
      </w:pPr>
      <w:rPr>
        <w:rFonts w:ascii="Symbol" w:hAnsi="Symbol" w:cs="Times New Roman"/>
      </w:rPr>
    </w:lvl>
  </w:abstractNum>
  <w:abstractNum w:abstractNumId="2">
    <w:nsid w:val="00000007"/>
    <w:multiLevelType w:val="multilevel"/>
    <w:tmpl w:val="00000007"/>
    <w:name w:val="WW8Num7"/>
    <w:lvl w:ilvl="0">
      <w:start w:val="1"/>
      <w:numFmt w:val="bullet"/>
      <w:lvlText w:val=""/>
      <w:lvlJc w:val="left"/>
      <w:pPr>
        <w:tabs>
          <w:tab w:val="num" w:pos="0"/>
        </w:tabs>
        <w:ind w:left="928" w:hanging="360"/>
      </w:pPr>
      <w:rPr>
        <w:rFonts w:ascii="Symbol" w:hAnsi="Symbol" w:cs="Symbol" w:hint="default"/>
        <w:color w:val="000000"/>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color w:val="000000"/>
      </w:rPr>
    </w:lvl>
    <w:lvl w:ilvl="4">
      <w:start w:val="1"/>
      <w:numFmt w:val="bullet"/>
      <w:lvlText w:val=""/>
      <w:lvlJc w:val="left"/>
      <w:pPr>
        <w:tabs>
          <w:tab w:val="num" w:pos="0"/>
        </w:tabs>
        <w:ind w:left="2368" w:hanging="360"/>
      </w:pPr>
      <w:rPr>
        <w:rFonts w:ascii="Symbol" w:hAnsi="Symbol" w:cs="Symbol" w:hint="default"/>
        <w:color w:val="000000"/>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color w:val="000000"/>
      </w:rPr>
    </w:lvl>
    <w:lvl w:ilvl="8">
      <w:start w:val="1"/>
      <w:numFmt w:val="bullet"/>
      <w:lvlText w:val=""/>
      <w:lvlJc w:val="left"/>
      <w:pPr>
        <w:tabs>
          <w:tab w:val="num" w:pos="0"/>
        </w:tabs>
        <w:ind w:left="3808" w:hanging="360"/>
      </w:pPr>
      <w:rPr>
        <w:rFonts w:ascii="Symbol" w:hAnsi="Symbol" w:cs="Symbol" w:hint="default"/>
        <w:color w:val="000000"/>
      </w:rPr>
    </w:lvl>
  </w:abstractNum>
  <w:abstractNum w:abstractNumId="3">
    <w:nsid w:val="00000008"/>
    <w:multiLevelType w:val="singleLevel"/>
    <w:tmpl w:val="00000008"/>
    <w:name w:val="WW8Num8"/>
    <w:lvl w:ilvl="0">
      <w:numFmt w:val="bullet"/>
      <w:lvlText w:val="-"/>
      <w:lvlJc w:val="left"/>
      <w:pPr>
        <w:tabs>
          <w:tab w:val="num" w:pos="0"/>
        </w:tabs>
        <w:ind w:left="927" w:hanging="360"/>
      </w:pPr>
      <w:rPr>
        <w:rFonts w:ascii="Times New Roman" w:hAnsi="Times New Roman" w:cs="Times New Roman" w:hint="default"/>
        <w:color w:val="000000"/>
      </w:rPr>
    </w:lvl>
  </w:abstractNum>
  <w:abstractNum w:abstractNumId="4">
    <w:nsid w:val="00000009"/>
    <w:multiLevelType w:val="multilevel"/>
    <w:tmpl w:val="00000009"/>
    <w:name w:val="WW8Num9"/>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5">
    <w:nsid w:val="0000000A"/>
    <w:multiLevelType w:val="multilevel"/>
    <w:tmpl w:val="0000000A"/>
    <w:name w:val="WW8Num10"/>
    <w:lvl w:ilvl="0">
      <w:start w:val="1"/>
      <w:numFmt w:val="bullet"/>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6">
    <w:nsid w:val="0000000D"/>
    <w:multiLevelType w:val="multilevel"/>
    <w:tmpl w:val="0000000D"/>
    <w:name w:val="WW8Num13"/>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7">
    <w:nsid w:val="0000000F"/>
    <w:multiLevelType w:val="multilevel"/>
    <w:tmpl w:val="0000000F"/>
    <w:name w:val="WW8Num16"/>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8">
    <w:nsid w:val="00000010"/>
    <w:multiLevelType w:val="singleLevel"/>
    <w:tmpl w:val="00000010"/>
    <w:name w:val="WW8Num19"/>
    <w:lvl w:ilvl="0">
      <w:start w:val="1"/>
      <w:numFmt w:val="bullet"/>
      <w:lvlText w:val=""/>
      <w:lvlJc w:val="left"/>
      <w:pPr>
        <w:tabs>
          <w:tab w:val="num" w:pos="632"/>
        </w:tabs>
        <w:ind w:left="1920" w:hanging="360"/>
      </w:pPr>
      <w:rPr>
        <w:rFonts w:ascii="Symbol" w:hAnsi="Symbol" w:hint="default"/>
      </w:rPr>
    </w:lvl>
  </w:abstractNum>
  <w:abstractNum w:abstractNumId="9">
    <w:nsid w:val="03AE5585"/>
    <w:multiLevelType w:val="hybridMultilevel"/>
    <w:tmpl w:val="A420DD8A"/>
    <w:lvl w:ilvl="0" w:tplc="9A1A792C">
      <w:start w:val="1"/>
      <w:numFmt w:val="decimal"/>
      <w:pStyle w:val="2"/>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nsid w:val="156A3C2A"/>
    <w:multiLevelType w:val="multilevel"/>
    <w:tmpl w:val="3BFC94AC"/>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
    <w:nsid w:val="1B5C4F39"/>
    <w:multiLevelType w:val="multilevel"/>
    <w:tmpl w:val="EE327620"/>
    <w:styleLink w:val="1"/>
    <w:lvl w:ilvl="0">
      <w:start w:val="1"/>
      <w:numFmt w:val="decimal"/>
      <w:lvlText w:val="%1."/>
      <w:lvlJc w:val="left"/>
      <w:pPr>
        <w:ind w:left="1068" w:hanging="360"/>
      </w:pPr>
      <w:rPr>
        <w:rFonts w:ascii="Cambria" w:hAnsi="Cambria"/>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1E04460C"/>
    <w:multiLevelType w:val="multilevel"/>
    <w:tmpl w:val="29587A60"/>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3">
    <w:nsid w:val="271D31DE"/>
    <w:multiLevelType w:val="multilevel"/>
    <w:tmpl w:val="29587A60"/>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4">
    <w:nsid w:val="2A9F5A98"/>
    <w:multiLevelType w:val="multilevel"/>
    <w:tmpl w:val="BFE661FA"/>
    <w:lvl w:ilvl="0">
      <w:start w:val="1"/>
      <w:numFmt w:val="decimal"/>
      <w:pStyle w:val="20"/>
      <w:lvlText w:val="%1)"/>
      <w:lvlJc w:val="left"/>
      <w:pPr>
        <w:ind w:left="1133" w:hanging="425"/>
      </w:pPr>
    </w:lvl>
    <w:lvl w:ilvl="1">
      <w:start w:val="1"/>
      <w:numFmt w:val="russianLower"/>
      <w:lvlText w:val="%2)"/>
      <w:lvlJc w:val="left"/>
      <w:pPr>
        <w:ind w:left="1133" w:hanging="227"/>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5">
    <w:nsid w:val="30F728E9"/>
    <w:multiLevelType w:val="multilevel"/>
    <w:tmpl w:val="29587A60"/>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6">
    <w:nsid w:val="3C553849"/>
    <w:multiLevelType w:val="multilevel"/>
    <w:tmpl w:val="3BFC94AC"/>
    <w:lvl w:ilvl="0">
      <w:start w:val="1"/>
      <w:numFmt w:val="decimal"/>
      <w:lvlText w:val="%1)"/>
      <w:lvlJc w:val="left"/>
      <w:pPr>
        <w:ind w:left="1134" w:hanging="425"/>
      </w:pPr>
    </w:lvl>
    <w:lvl w:ilvl="1">
      <w:start w:val="1"/>
      <w:numFmt w:val="decimal"/>
      <w:lvlText w:val="%1.%2)"/>
      <w:lvlJc w:val="left"/>
      <w:pPr>
        <w:ind w:left="1134" w:hanging="227"/>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7">
    <w:nsid w:val="3DF812C8"/>
    <w:multiLevelType w:val="hybridMultilevel"/>
    <w:tmpl w:val="B6B033E2"/>
    <w:lvl w:ilvl="0" w:tplc="FFFFFFFF">
      <w:start w:val="1"/>
      <w:numFmt w:val="bullet"/>
      <w:lvlText w:val="—"/>
      <w:lvlJc w:val="left"/>
      <w:pPr>
        <w:ind w:left="1117" w:hanging="360"/>
      </w:pPr>
      <w:rPr>
        <w:rFonts w:ascii="Cambria" w:hAnsi="Cambria"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8">
    <w:nsid w:val="48FA6B56"/>
    <w:multiLevelType w:val="hybridMultilevel"/>
    <w:tmpl w:val="B6B033E2"/>
    <w:lvl w:ilvl="0" w:tplc="FFFFFFFF">
      <w:start w:val="1"/>
      <w:numFmt w:val="bullet"/>
      <w:lvlText w:val="—"/>
      <w:lvlJc w:val="left"/>
      <w:pPr>
        <w:ind w:left="1117" w:hanging="360"/>
      </w:pPr>
      <w:rPr>
        <w:rFonts w:ascii="Cambria" w:hAnsi="Cambria"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9">
    <w:nsid w:val="52BC48FA"/>
    <w:multiLevelType w:val="multilevel"/>
    <w:tmpl w:val="3FB8D4EC"/>
    <w:styleLink w:val="3"/>
    <w:lvl w:ilvl="0">
      <w:start w:val="1"/>
      <w:numFmt w:val="decimal"/>
      <w:lvlText w:val="%1."/>
      <w:lvlJc w:val="left"/>
      <w:pPr>
        <w:ind w:left="360" w:hanging="360"/>
      </w:pPr>
      <w:rPr>
        <w:rFonts w:ascii="Cambria" w:hAnsi="Cambria"/>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CA32A5"/>
    <w:multiLevelType w:val="hybridMultilevel"/>
    <w:tmpl w:val="B6B033E2"/>
    <w:lvl w:ilvl="0" w:tplc="FFFFFFFF">
      <w:start w:val="1"/>
      <w:numFmt w:val="bullet"/>
      <w:lvlText w:val="—"/>
      <w:lvlJc w:val="left"/>
      <w:pPr>
        <w:ind w:left="1117" w:hanging="360"/>
      </w:pPr>
      <w:rPr>
        <w:rFonts w:ascii="Cambria" w:hAnsi="Cambria"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21">
    <w:nsid w:val="60A60D65"/>
    <w:multiLevelType w:val="multilevel"/>
    <w:tmpl w:val="4CD84BFC"/>
    <w:styleLink w:val="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647E1345"/>
    <w:multiLevelType w:val="multilevel"/>
    <w:tmpl w:val="4878BC04"/>
    <w:lvl w:ilvl="0">
      <w:start w:val="1"/>
      <w:numFmt w:val="decimal"/>
      <w:pStyle w:val="10"/>
      <w:lvlText w:val="%1."/>
      <w:lvlJc w:val="left"/>
      <w:pPr>
        <w:tabs>
          <w:tab w:val="num" w:pos="1083"/>
        </w:tabs>
        <w:ind w:left="0" w:firstLine="709"/>
      </w:pPr>
      <w:rPr>
        <w:rFonts w:hint="default"/>
        <w:b/>
      </w:rPr>
    </w:lvl>
    <w:lvl w:ilvl="1">
      <w:start w:val="1"/>
      <w:numFmt w:val="decimal"/>
      <w:lvlText w:val="%1.%2."/>
      <w:lvlJc w:val="left"/>
      <w:pPr>
        <w:tabs>
          <w:tab w:val="num" w:pos="1440"/>
        </w:tabs>
        <w:ind w:left="0" w:firstLine="709"/>
      </w:pPr>
      <w:rPr>
        <w:rFonts w:hint="default"/>
        <w:b/>
      </w:rPr>
    </w:lvl>
    <w:lvl w:ilvl="2">
      <w:start w:val="1"/>
      <w:numFmt w:val="decimal"/>
      <w:lvlText w:val="%1.%2.%3."/>
      <w:lvlJc w:val="left"/>
      <w:pPr>
        <w:tabs>
          <w:tab w:val="num" w:pos="1797"/>
        </w:tabs>
        <w:ind w:left="714" w:firstLine="709"/>
      </w:pPr>
      <w:rPr>
        <w:rFonts w:hint="default"/>
      </w:rPr>
    </w:lvl>
    <w:lvl w:ilvl="3">
      <w:start w:val="1"/>
      <w:numFmt w:val="decimal"/>
      <w:lvlText w:val="%1.%2.%3.%4."/>
      <w:lvlJc w:val="left"/>
      <w:pPr>
        <w:tabs>
          <w:tab w:val="num" w:pos="2154"/>
        </w:tabs>
        <w:ind w:left="1071" w:firstLine="709"/>
      </w:pPr>
      <w:rPr>
        <w:rFonts w:hint="default"/>
      </w:rPr>
    </w:lvl>
    <w:lvl w:ilvl="4">
      <w:start w:val="1"/>
      <w:numFmt w:val="decimal"/>
      <w:lvlText w:val="%1.%2.%3.%4.%5."/>
      <w:lvlJc w:val="left"/>
      <w:pPr>
        <w:tabs>
          <w:tab w:val="num" w:pos="2511"/>
        </w:tabs>
        <w:ind w:left="1428" w:firstLine="709"/>
      </w:pPr>
      <w:rPr>
        <w:rFonts w:hint="default"/>
      </w:rPr>
    </w:lvl>
    <w:lvl w:ilvl="5">
      <w:start w:val="1"/>
      <w:numFmt w:val="decimal"/>
      <w:lvlText w:val="%1.%2.%3.%4.%5.%6."/>
      <w:lvlJc w:val="left"/>
      <w:pPr>
        <w:tabs>
          <w:tab w:val="num" w:pos="2868"/>
        </w:tabs>
        <w:ind w:left="1785" w:firstLine="709"/>
      </w:pPr>
      <w:rPr>
        <w:rFonts w:hint="default"/>
      </w:rPr>
    </w:lvl>
    <w:lvl w:ilvl="6">
      <w:start w:val="1"/>
      <w:numFmt w:val="decimal"/>
      <w:lvlText w:val="%1.%2.%3.%4.%5.%6.%7."/>
      <w:lvlJc w:val="left"/>
      <w:pPr>
        <w:tabs>
          <w:tab w:val="num" w:pos="3225"/>
        </w:tabs>
        <w:ind w:left="2142" w:firstLine="709"/>
      </w:pPr>
      <w:rPr>
        <w:rFonts w:hint="default"/>
      </w:rPr>
    </w:lvl>
    <w:lvl w:ilvl="7">
      <w:start w:val="1"/>
      <w:numFmt w:val="decimal"/>
      <w:lvlText w:val="%1.%2.%3.%4.%5.%6.%7.%8."/>
      <w:lvlJc w:val="left"/>
      <w:pPr>
        <w:tabs>
          <w:tab w:val="num" w:pos="3582"/>
        </w:tabs>
        <w:ind w:left="2499" w:firstLine="709"/>
      </w:pPr>
      <w:rPr>
        <w:rFonts w:hint="default"/>
      </w:rPr>
    </w:lvl>
    <w:lvl w:ilvl="8">
      <w:start w:val="1"/>
      <w:numFmt w:val="decimal"/>
      <w:lvlText w:val="%1.%2.%3.%4.%5.%6.%7.%8.%9."/>
      <w:lvlJc w:val="left"/>
      <w:pPr>
        <w:tabs>
          <w:tab w:val="num" w:pos="3939"/>
        </w:tabs>
        <w:ind w:left="2856" w:firstLine="709"/>
      </w:pPr>
      <w:rPr>
        <w:rFonts w:hint="default"/>
      </w:rPr>
    </w:lvl>
  </w:abstractNum>
  <w:abstractNum w:abstractNumId="23">
    <w:nsid w:val="6DFF2A79"/>
    <w:multiLevelType w:val="multilevel"/>
    <w:tmpl w:val="0419001F"/>
    <w:lvl w:ilvl="0">
      <w:start w:val="1"/>
      <w:numFmt w:val="decimal"/>
      <w:pStyle w:val="a0"/>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nsid w:val="707D4439"/>
    <w:multiLevelType w:val="hybridMultilevel"/>
    <w:tmpl w:val="4ED00078"/>
    <w:lvl w:ilvl="0" w:tplc="3560FEC4">
      <w:start w:val="1"/>
      <w:numFmt w:val="decimal"/>
      <w:pStyle w:val="11"/>
      <w:lvlText w:val="%1."/>
      <w:lvlJc w:val="left"/>
      <w:pPr>
        <w:ind w:left="1117" w:hanging="360"/>
      </w:pPr>
      <w:rPr>
        <w:rFonts w:hint="default"/>
      </w:rPr>
    </w:lvl>
    <w:lvl w:ilvl="1" w:tplc="FFFFFFFF">
      <w:start w:val="1"/>
      <w:numFmt w:val="bullet"/>
      <w:lvlText w:val="o"/>
      <w:lvlJc w:val="left"/>
      <w:pPr>
        <w:ind w:left="1837" w:hanging="360"/>
      </w:pPr>
      <w:rPr>
        <w:rFonts w:ascii="Courier New" w:hAnsi="Courier New" w:cs="Courier New" w:hint="default"/>
      </w:rPr>
    </w:lvl>
    <w:lvl w:ilvl="2" w:tplc="FFFFFFFF">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25">
    <w:nsid w:val="779139D5"/>
    <w:multiLevelType w:val="hybridMultilevel"/>
    <w:tmpl w:val="B6B033E2"/>
    <w:lvl w:ilvl="0" w:tplc="C98446D8">
      <w:start w:val="1"/>
      <w:numFmt w:val="bullet"/>
      <w:pStyle w:val="12"/>
      <w:lvlText w:val="—"/>
      <w:lvlJc w:val="left"/>
      <w:pPr>
        <w:ind w:left="1117" w:hanging="360"/>
      </w:pPr>
      <w:rPr>
        <w:rFonts w:ascii="Cambria" w:hAnsi="Cambria"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nsid w:val="79AB6A13"/>
    <w:multiLevelType w:val="hybridMultilevel"/>
    <w:tmpl w:val="B6B033E2"/>
    <w:lvl w:ilvl="0" w:tplc="FFFFFFFF">
      <w:start w:val="1"/>
      <w:numFmt w:val="bullet"/>
      <w:lvlText w:val="—"/>
      <w:lvlJc w:val="left"/>
      <w:pPr>
        <w:ind w:left="1117" w:hanging="360"/>
      </w:pPr>
      <w:rPr>
        <w:rFonts w:ascii="Cambria" w:hAnsi="Cambria"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num w:numId="1">
    <w:abstractNumId w:val="11"/>
  </w:num>
  <w:num w:numId="2">
    <w:abstractNumId w:val="23"/>
  </w:num>
  <w:num w:numId="3">
    <w:abstractNumId w:val="25"/>
  </w:num>
  <w:num w:numId="4">
    <w:abstractNumId w:val="19"/>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13"/>
  </w:num>
  <w:num w:numId="64">
    <w:abstractNumId w:val="12"/>
  </w:num>
  <w:num w:numId="65">
    <w:abstractNumId w:val="14"/>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 Filin">
    <w15:presenceInfo w15:providerId="Windows Live" w15:userId="59cdaeb876b99a8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formatting="1" w:enforcement="0"/>
  <w:styleLockQFSet/>
  <w:defaultTabStop w:val="708"/>
  <w:characterSpacingControl w:val="doNotCompress"/>
  <w:footnotePr>
    <w:footnote w:id="0"/>
    <w:footnote w:id="1"/>
  </w:footnotePr>
  <w:endnotePr>
    <w:endnote w:id="0"/>
    <w:endnote w:id="1"/>
  </w:endnotePr>
  <w:compat/>
  <w:rsids>
    <w:rsidRoot w:val="00871E16"/>
    <w:rsid w:val="00017D67"/>
    <w:rsid w:val="0002023A"/>
    <w:rsid w:val="00085610"/>
    <w:rsid w:val="00096CF8"/>
    <w:rsid w:val="000B7194"/>
    <w:rsid w:val="000D02C5"/>
    <w:rsid w:val="000D7AA0"/>
    <w:rsid w:val="00127FAB"/>
    <w:rsid w:val="00143B12"/>
    <w:rsid w:val="001444E3"/>
    <w:rsid w:val="0014487B"/>
    <w:rsid w:val="00162F86"/>
    <w:rsid w:val="0019310A"/>
    <w:rsid w:val="001C2BF2"/>
    <w:rsid w:val="001D0B24"/>
    <w:rsid w:val="002144BB"/>
    <w:rsid w:val="00243AB1"/>
    <w:rsid w:val="00291E60"/>
    <w:rsid w:val="00294F7D"/>
    <w:rsid w:val="00320ED2"/>
    <w:rsid w:val="00354711"/>
    <w:rsid w:val="00371626"/>
    <w:rsid w:val="003B04B8"/>
    <w:rsid w:val="003E6AF2"/>
    <w:rsid w:val="00420FB9"/>
    <w:rsid w:val="00441F95"/>
    <w:rsid w:val="00451D23"/>
    <w:rsid w:val="0047033D"/>
    <w:rsid w:val="00473887"/>
    <w:rsid w:val="004B07D5"/>
    <w:rsid w:val="004C7321"/>
    <w:rsid w:val="004D57B7"/>
    <w:rsid w:val="00502C3C"/>
    <w:rsid w:val="00514E92"/>
    <w:rsid w:val="00524FBD"/>
    <w:rsid w:val="00525FCC"/>
    <w:rsid w:val="0059143D"/>
    <w:rsid w:val="00594211"/>
    <w:rsid w:val="005C5332"/>
    <w:rsid w:val="00610B47"/>
    <w:rsid w:val="00626B0E"/>
    <w:rsid w:val="00646B45"/>
    <w:rsid w:val="006561A3"/>
    <w:rsid w:val="00662071"/>
    <w:rsid w:val="0069721B"/>
    <w:rsid w:val="006A1155"/>
    <w:rsid w:val="006C5E56"/>
    <w:rsid w:val="006F0CEA"/>
    <w:rsid w:val="0070333C"/>
    <w:rsid w:val="00717E8E"/>
    <w:rsid w:val="00750EBD"/>
    <w:rsid w:val="00766751"/>
    <w:rsid w:val="00775BFC"/>
    <w:rsid w:val="007B1F1A"/>
    <w:rsid w:val="007C68E2"/>
    <w:rsid w:val="00823E2F"/>
    <w:rsid w:val="00825AD9"/>
    <w:rsid w:val="0082689A"/>
    <w:rsid w:val="00833CE5"/>
    <w:rsid w:val="00835FC2"/>
    <w:rsid w:val="00842885"/>
    <w:rsid w:val="00871E16"/>
    <w:rsid w:val="008910FB"/>
    <w:rsid w:val="008B552F"/>
    <w:rsid w:val="008C152B"/>
    <w:rsid w:val="008E351D"/>
    <w:rsid w:val="00915B5D"/>
    <w:rsid w:val="00917723"/>
    <w:rsid w:val="00925A0F"/>
    <w:rsid w:val="009547B2"/>
    <w:rsid w:val="009665A1"/>
    <w:rsid w:val="00974208"/>
    <w:rsid w:val="00977746"/>
    <w:rsid w:val="0098238E"/>
    <w:rsid w:val="009838FD"/>
    <w:rsid w:val="00991069"/>
    <w:rsid w:val="009973A3"/>
    <w:rsid w:val="009A5520"/>
    <w:rsid w:val="009C2BB1"/>
    <w:rsid w:val="00A0181D"/>
    <w:rsid w:val="00A1389F"/>
    <w:rsid w:val="00A23F0E"/>
    <w:rsid w:val="00A76C14"/>
    <w:rsid w:val="00AF05CA"/>
    <w:rsid w:val="00B121AB"/>
    <w:rsid w:val="00B34AFC"/>
    <w:rsid w:val="00B3587C"/>
    <w:rsid w:val="00B411FE"/>
    <w:rsid w:val="00B4324A"/>
    <w:rsid w:val="00B531E1"/>
    <w:rsid w:val="00B664B1"/>
    <w:rsid w:val="00B87EE1"/>
    <w:rsid w:val="00B92A27"/>
    <w:rsid w:val="00BE167E"/>
    <w:rsid w:val="00C455B8"/>
    <w:rsid w:val="00C5277A"/>
    <w:rsid w:val="00C87067"/>
    <w:rsid w:val="00CC2047"/>
    <w:rsid w:val="00CD00D9"/>
    <w:rsid w:val="00CF0A12"/>
    <w:rsid w:val="00CF7C29"/>
    <w:rsid w:val="00D04DF9"/>
    <w:rsid w:val="00D64703"/>
    <w:rsid w:val="00D9799A"/>
    <w:rsid w:val="00DA6E82"/>
    <w:rsid w:val="00DB05B4"/>
    <w:rsid w:val="00DD0EEC"/>
    <w:rsid w:val="00DD56D3"/>
    <w:rsid w:val="00DF284D"/>
    <w:rsid w:val="00E35CC1"/>
    <w:rsid w:val="00E43F22"/>
    <w:rsid w:val="00E576B3"/>
    <w:rsid w:val="00E63840"/>
    <w:rsid w:val="00E672C6"/>
    <w:rsid w:val="00E903C3"/>
    <w:rsid w:val="00EA71B6"/>
    <w:rsid w:val="00ED4205"/>
    <w:rsid w:val="00EF3C27"/>
    <w:rsid w:val="00EF5C46"/>
    <w:rsid w:val="00F27B78"/>
    <w:rsid w:val="00F3367D"/>
    <w:rsid w:val="00F364B3"/>
    <w:rsid w:val="00F86A91"/>
    <w:rsid w:val="00FB2150"/>
    <w:rsid w:val="00FC38FE"/>
    <w:rsid w:val="00FD7878"/>
    <w:rsid w:val="00FE05E0"/>
    <w:rsid w:val="00FF7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41F95"/>
    <w:pPr>
      <w:spacing w:before="240"/>
      <w:ind w:firstLine="709"/>
      <w:jc w:val="both"/>
    </w:pPr>
    <w:rPr>
      <w:rFonts w:ascii="Cambria" w:hAnsi="Cambria"/>
      <w:sz w:val="24"/>
    </w:rPr>
  </w:style>
  <w:style w:type="paragraph" w:styleId="13">
    <w:name w:val="heading 1"/>
    <w:aliases w:val="1. Заголовок 1"/>
    <w:next w:val="a1"/>
    <w:link w:val="14"/>
    <w:uiPriority w:val="9"/>
    <w:qFormat/>
    <w:rsid w:val="00291E60"/>
    <w:pPr>
      <w:keepNext/>
      <w:keepLines/>
      <w:spacing w:before="400" w:after="240"/>
      <w:outlineLvl w:val="0"/>
    </w:pPr>
    <w:rPr>
      <w:rFonts w:ascii="Cambria" w:eastAsiaTheme="majorEastAsia" w:hAnsi="Cambria" w:cstheme="majorBidi"/>
      <w:b/>
      <w:sz w:val="32"/>
      <w:szCs w:val="32"/>
    </w:rPr>
  </w:style>
  <w:style w:type="paragraph" w:styleId="21">
    <w:name w:val="heading 2"/>
    <w:aliases w:val="2. Заголовок 2"/>
    <w:next w:val="a1"/>
    <w:link w:val="22"/>
    <w:uiPriority w:val="9"/>
    <w:unhideWhenUsed/>
    <w:qFormat/>
    <w:rsid w:val="00FF71B4"/>
    <w:pPr>
      <w:keepNext/>
      <w:keepLines/>
      <w:spacing w:before="480" w:after="0"/>
      <w:outlineLvl w:val="1"/>
    </w:pPr>
    <w:rPr>
      <w:rFonts w:ascii="Cambria" w:eastAsiaTheme="majorEastAsia" w:hAnsi="Cambria" w:cstheme="majorBidi"/>
      <w:b/>
      <w:sz w:val="26"/>
      <w:szCs w:val="26"/>
    </w:rPr>
  </w:style>
  <w:style w:type="paragraph" w:styleId="30">
    <w:name w:val="heading 3"/>
    <w:aliases w:val="3. Заголовок 3"/>
    <w:basedOn w:val="a1"/>
    <w:next w:val="a1"/>
    <w:link w:val="31"/>
    <w:uiPriority w:val="9"/>
    <w:unhideWhenUsed/>
    <w:qFormat/>
    <w:rsid w:val="003E6AF2"/>
    <w:pPr>
      <w:keepNext/>
      <w:keepLines/>
      <w:spacing w:after="240"/>
      <w:outlineLvl w:val="2"/>
    </w:pPr>
    <w:rPr>
      <w:rFonts w:eastAsiaTheme="majorEastAsia" w:cstheme="majorBidi"/>
      <w:b/>
      <w:szCs w:val="24"/>
    </w:rPr>
  </w:style>
  <w:style w:type="paragraph" w:styleId="40">
    <w:name w:val="heading 4"/>
    <w:basedOn w:val="a1"/>
    <w:next w:val="a1"/>
    <w:link w:val="41"/>
    <w:uiPriority w:val="9"/>
    <w:unhideWhenUsed/>
    <w:qFormat/>
    <w:rsid w:val="00717E8E"/>
    <w:pPr>
      <w:keepNext/>
      <w:keepLines/>
      <w:spacing w:before="40" w:after="0"/>
      <w:outlineLvl w:val="3"/>
    </w:pPr>
    <w:rPr>
      <w:rFonts w:eastAsiaTheme="majorEastAsia" w:cstheme="majorBidi"/>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link w:val="a6"/>
    <w:uiPriority w:val="99"/>
    <w:unhideWhenUsed/>
    <w:rsid w:val="00371626"/>
    <w:pPr>
      <w:tabs>
        <w:tab w:val="center" w:pos="4677"/>
        <w:tab w:val="right" w:pos="9355"/>
      </w:tabs>
      <w:spacing w:after="0" w:line="240" w:lineRule="auto"/>
      <w:jc w:val="center"/>
    </w:pPr>
    <w:rPr>
      <w:rFonts w:ascii="Cambria" w:hAnsi="Cambria"/>
      <w:sz w:val="16"/>
    </w:rPr>
  </w:style>
  <w:style w:type="character" w:customStyle="1" w:styleId="a6">
    <w:name w:val="Верхний колонтитул Знак"/>
    <w:basedOn w:val="a2"/>
    <w:link w:val="a5"/>
    <w:uiPriority w:val="99"/>
    <w:rsid w:val="00371626"/>
    <w:rPr>
      <w:rFonts w:ascii="Cambria" w:hAnsi="Cambria"/>
      <w:sz w:val="16"/>
    </w:rPr>
  </w:style>
  <w:style w:type="paragraph" w:styleId="a7">
    <w:name w:val="footer"/>
    <w:link w:val="a8"/>
    <w:uiPriority w:val="99"/>
    <w:unhideWhenUsed/>
    <w:rsid w:val="00371626"/>
    <w:pPr>
      <w:tabs>
        <w:tab w:val="center" w:pos="4677"/>
        <w:tab w:val="right" w:pos="9355"/>
      </w:tabs>
      <w:spacing w:after="0" w:line="240" w:lineRule="auto"/>
    </w:pPr>
    <w:rPr>
      <w:rFonts w:ascii="Cambria" w:hAnsi="Cambria"/>
      <w:sz w:val="24"/>
    </w:rPr>
  </w:style>
  <w:style w:type="character" w:customStyle="1" w:styleId="a8">
    <w:name w:val="Нижний колонтитул Знак"/>
    <w:basedOn w:val="a2"/>
    <w:link w:val="a7"/>
    <w:uiPriority w:val="99"/>
    <w:rsid w:val="00371626"/>
    <w:rPr>
      <w:rFonts w:ascii="Cambria" w:hAnsi="Cambria"/>
      <w:sz w:val="24"/>
    </w:rPr>
  </w:style>
  <w:style w:type="paragraph" w:customStyle="1" w:styleId="a9">
    <w:name w:val="Колонтитул первой страницы"/>
    <w:link w:val="aa"/>
    <w:qFormat/>
    <w:rsid w:val="00143B12"/>
    <w:pPr>
      <w:spacing w:after="0" w:line="240" w:lineRule="auto"/>
      <w:contextualSpacing/>
      <w:jc w:val="center"/>
    </w:pPr>
    <w:rPr>
      <w:rFonts w:ascii="Cambria" w:hAnsi="Cambria"/>
      <w:sz w:val="24"/>
      <w:szCs w:val="24"/>
    </w:rPr>
  </w:style>
  <w:style w:type="paragraph" w:customStyle="1" w:styleId="ab">
    <w:name w:val="Название документа"/>
    <w:link w:val="ac"/>
    <w:qFormat/>
    <w:rsid w:val="00371626"/>
    <w:pPr>
      <w:spacing w:before="4000" w:after="0"/>
      <w:ind w:left="3119"/>
    </w:pPr>
    <w:rPr>
      <w:rFonts w:ascii="Cambria" w:hAnsi="Cambria"/>
      <w:b/>
      <w:sz w:val="28"/>
    </w:rPr>
  </w:style>
  <w:style w:type="character" w:customStyle="1" w:styleId="aa">
    <w:name w:val="Колонтитул первой страницы Знак"/>
    <w:basedOn w:val="a2"/>
    <w:link w:val="a9"/>
    <w:rsid w:val="00143B12"/>
    <w:rPr>
      <w:rFonts w:ascii="Cambria" w:hAnsi="Cambria"/>
      <w:sz w:val="24"/>
      <w:szCs w:val="24"/>
    </w:rPr>
  </w:style>
  <w:style w:type="paragraph" w:customStyle="1" w:styleId="ad">
    <w:name w:val="Комментарий к названию документа"/>
    <w:basedOn w:val="ab"/>
    <w:link w:val="ae"/>
    <w:qFormat/>
    <w:rsid w:val="00871E16"/>
    <w:pPr>
      <w:spacing w:before="0"/>
      <w:ind w:left="3062" w:right="2126"/>
    </w:pPr>
    <w:rPr>
      <w:b w:val="0"/>
      <w:i/>
    </w:rPr>
  </w:style>
  <w:style w:type="character" w:customStyle="1" w:styleId="ac">
    <w:name w:val="Название документа Знак"/>
    <w:basedOn w:val="a2"/>
    <w:link w:val="ab"/>
    <w:rsid w:val="00371626"/>
    <w:rPr>
      <w:rFonts w:ascii="Cambria" w:hAnsi="Cambria"/>
      <w:b/>
      <w:sz w:val="28"/>
    </w:rPr>
  </w:style>
  <w:style w:type="paragraph" w:customStyle="1" w:styleId="af">
    <w:name w:val="Название тома"/>
    <w:link w:val="af0"/>
    <w:qFormat/>
    <w:rsid w:val="00371626"/>
    <w:pPr>
      <w:spacing w:before="4000"/>
      <w:jc w:val="center"/>
    </w:pPr>
    <w:rPr>
      <w:rFonts w:ascii="Cambria" w:hAnsi="Cambria"/>
      <w:sz w:val="32"/>
    </w:rPr>
  </w:style>
  <w:style w:type="character" w:customStyle="1" w:styleId="ae">
    <w:name w:val="Комментарий к названию документа Знак"/>
    <w:basedOn w:val="ac"/>
    <w:link w:val="ad"/>
    <w:rsid w:val="00871E16"/>
    <w:rPr>
      <w:rFonts w:ascii="Cambria" w:hAnsi="Cambria"/>
      <w:b w:val="0"/>
      <w:i/>
      <w:sz w:val="28"/>
    </w:rPr>
  </w:style>
  <w:style w:type="character" w:customStyle="1" w:styleId="14">
    <w:name w:val="Заголовок 1 Знак"/>
    <w:aliases w:val="1. Заголовок 1 Знак"/>
    <w:basedOn w:val="a2"/>
    <w:link w:val="13"/>
    <w:uiPriority w:val="9"/>
    <w:rsid w:val="00291E60"/>
    <w:rPr>
      <w:rFonts w:ascii="Cambria" w:eastAsiaTheme="majorEastAsia" w:hAnsi="Cambria" w:cstheme="majorBidi"/>
      <w:b/>
      <w:sz w:val="32"/>
      <w:szCs w:val="32"/>
    </w:rPr>
  </w:style>
  <w:style w:type="character" w:customStyle="1" w:styleId="af0">
    <w:name w:val="Название тома Знак"/>
    <w:basedOn w:val="a2"/>
    <w:link w:val="af"/>
    <w:rsid w:val="00371626"/>
    <w:rPr>
      <w:rFonts w:ascii="Cambria" w:hAnsi="Cambria"/>
      <w:sz w:val="32"/>
    </w:rPr>
  </w:style>
  <w:style w:type="paragraph" w:styleId="af1">
    <w:name w:val="List Paragraph"/>
    <w:link w:val="af2"/>
    <w:uiPriority w:val="34"/>
    <w:qFormat/>
    <w:rsid w:val="003E6AF2"/>
    <w:pPr>
      <w:spacing w:before="160"/>
      <w:ind w:firstLine="709"/>
      <w:contextualSpacing/>
    </w:pPr>
    <w:rPr>
      <w:rFonts w:ascii="Cambria" w:hAnsi="Cambria"/>
      <w:sz w:val="24"/>
    </w:rPr>
  </w:style>
  <w:style w:type="character" w:styleId="af3">
    <w:name w:val="Strong"/>
    <w:basedOn w:val="a2"/>
    <w:uiPriority w:val="22"/>
    <w:qFormat/>
    <w:rsid w:val="0098238E"/>
    <w:rPr>
      <w:rFonts w:ascii="Cambria" w:hAnsi="Cambria"/>
      <w:b/>
      <w:bCs/>
    </w:rPr>
  </w:style>
  <w:style w:type="character" w:customStyle="1" w:styleId="22">
    <w:name w:val="Заголовок 2 Знак"/>
    <w:aliases w:val="2. Заголовок 2 Знак"/>
    <w:basedOn w:val="a2"/>
    <w:link w:val="21"/>
    <w:uiPriority w:val="9"/>
    <w:rsid w:val="00FF71B4"/>
    <w:rPr>
      <w:rFonts w:ascii="Cambria" w:eastAsiaTheme="majorEastAsia" w:hAnsi="Cambria" w:cstheme="majorBidi"/>
      <w:b/>
      <w:sz w:val="26"/>
      <w:szCs w:val="26"/>
    </w:rPr>
  </w:style>
  <w:style w:type="character" w:customStyle="1" w:styleId="31">
    <w:name w:val="Заголовок 3 Знак"/>
    <w:aliases w:val="3. Заголовок 3 Знак"/>
    <w:basedOn w:val="a2"/>
    <w:link w:val="30"/>
    <w:uiPriority w:val="9"/>
    <w:rsid w:val="003E6AF2"/>
    <w:rPr>
      <w:rFonts w:ascii="Cambria" w:eastAsiaTheme="majorEastAsia" w:hAnsi="Cambria" w:cstheme="majorBidi"/>
      <w:b/>
      <w:sz w:val="24"/>
      <w:szCs w:val="24"/>
    </w:rPr>
  </w:style>
  <w:style w:type="numbering" w:customStyle="1" w:styleId="1">
    <w:name w:val="Стиль1"/>
    <w:uiPriority w:val="99"/>
    <w:rsid w:val="00B411FE"/>
    <w:pPr>
      <w:numPr>
        <w:numId w:val="1"/>
      </w:numPr>
    </w:pPr>
  </w:style>
  <w:style w:type="character" w:styleId="af4">
    <w:name w:val="Subtle Emphasis"/>
    <w:basedOn w:val="a2"/>
    <w:uiPriority w:val="19"/>
    <w:qFormat/>
    <w:rsid w:val="00717E8E"/>
    <w:rPr>
      <w:rFonts w:ascii="Cambria" w:hAnsi="Cambria"/>
      <w:i/>
      <w:iCs/>
      <w:color w:val="404040" w:themeColor="text1" w:themeTint="BF"/>
    </w:rPr>
  </w:style>
  <w:style w:type="character" w:styleId="af5">
    <w:name w:val="Emphasis"/>
    <w:basedOn w:val="a2"/>
    <w:uiPriority w:val="20"/>
    <w:qFormat/>
    <w:rsid w:val="00717E8E"/>
    <w:rPr>
      <w:rFonts w:ascii="Cambria" w:hAnsi="Cambria"/>
      <w:i/>
      <w:iCs/>
    </w:rPr>
  </w:style>
  <w:style w:type="character" w:styleId="af6">
    <w:name w:val="Intense Emphasis"/>
    <w:basedOn w:val="a2"/>
    <w:uiPriority w:val="21"/>
    <w:qFormat/>
    <w:rsid w:val="00717E8E"/>
    <w:rPr>
      <w:rFonts w:ascii="Cambria" w:hAnsi="Cambria"/>
      <w:i/>
      <w:iCs/>
      <w:color w:val="4472C4" w:themeColor="accent1"/>
    </w:rPr>
  </w:style>
  <w:style w:type="paragraph" w:styleId="af7">
    <w:name w:val="Subtitle"/>
    <w:basedOn w:val="a1"/>
    <w:next w:val="a1"/>
    <w:link w:val="af8"/>
    <w:uiPriority w:val="11"/>
    <w:qFormat/>
    <w:rsid w:val="00717E8E"/>
    <w:pPr>
      <w:numPr>
        <w:ilvl w:val="1"/>
      </w:numPr>
      <w:ind w:firstLine="709"/>
    </w:pPr>
    <w:rPr>
      <w:rFonts w:eastAsiaTheme="minorEastAsia"/>
      <w:color w:val="5A5A5A" w:themeColor="text1" w:themeTint="A5"/>
      <w:spacing w:val="15"/>
      <w:sz w:val="22"/>
    </w:rPr>
  </w:style>
  <w:style w:type="character" w:customStyle="1" w:styleId="af8">
    <w:name w:val="Подзаголовок Знак"/>
    <w:basedOn w:val="a2"/>
    <w:link w:val="af7"/>
    <w:uiPriority w:val="11"/>
    <w:rsid w:val="00717E8E"/>
    <w:rPr>
      <w:rFonts w:ascii="Cambria" w:eastAsiaTheme="minorEastAsia" w:hAnsi="Cambria"/>
      <w:color w:val="5A5A5A" w:themeColor="text1" w:themeTint="A5"/>
      <w:spacing w:val="15"/>
    </w:rPr>
  </w:style>
  <w:style w:type="paragraph" w:styleId="af9">
    <w:name w:val="Title"/>
    <w:basedOn w:val="a1"/>
    <w:next w:val="a1"/>
    <w:link w:val="afa"/>
    <w:uiPriority w:val="10"/>
    <w:qFormat/>
    <w:rsid w:val="00717E8E"/>
    <w:pPr>
      <w:spacing w:before="0" w:after="0" w:line="240" w:lineRule="auto"/>
      <w:contextualSpacing/>
    </w:pPr>
    <w:rPr>
      <w:rFonts w:eastAsiaTheme="majorEastAsia" w:cstheme="majorBidi"/>
      <w:spacing w:val="-10"/>
      <w:kern w:val="28"/>
      <w:sz w:val="56"/>
      <w:szCs w:val="56"/>
    </w:rPr>
  </w:style>
  <w:style w:type="character" w:customStyle="1" w:styleId="afa">
    <w:name w:val="Название Знак"/>
    <w:basedOn w:val="a2"/>
    <w:link w:val="af9"/>
    <w:uiPriority w:val="10"/>
    <w:rsid w:val="00717E8E"/>
    <w:rPr>
      <w:rFonts w:ascii="Cambria" w:eastAsiaTheme="majorEastAsia" w:hAnsi="Cambria" w:cstheme="majorBidi"/>
      <w:spacing w:val="-10"/>
      <w:kern w:val="28"/>
      <w:sz w:val="56"/>
      <w:szCs w:val="56"/>
    </w:rPr>
  </w:style>
  <w:style w:type="character" w:customStyle="1" w:styleId="41">
    <w:name w:val="Заголовок 4 Знак"/>
    <w:basedOn w:val="a2"/>
    <w:link w:val="40"/>
    <w:uiPriority w:val="9"/>
    <w:rsid w:val="00717E8E"/>
    <w:rPr>
      <w:rFonts w:ascii="Cambria" w:eastAsiaTheme="majorEastAsia" w:hAnsi="Cambria" w:cstheme="majorBidi"/>
      <w:i/>
      <w:iCs/>
      <w:sz w:val="24"/>
    </w:rPr>
  </w:style>
  <w:style w:type="character" w:styleId="afb">
    <w:name w:val="Subtle Reference"/>
    <w:basedOn w:val="a2"/>
    <w:uiPriority w:val="31"/>
    <w:qFormat/>
    <w:rsid w:val="00717E8E"/>
    <w:rPr>
      <w:rFonts w:ascii="Cambria" w:hAnsi="Cambria"/>
      <w:smallCaps/>
      <w:color w:val="5A5A5A" w:themeColor="text1" w:themeTint="A5"/>
    </w:rPr>
  </w:style>
  <w:style w:type="character" w:styleId="afc">
    <w:name w:val="Intense Reference"/>
    <w:basedOn w:val="a2"/>
    <w:uiPriority w:val="32"/>
    <w:qFormat/>
    <w:rsid w:val="00717E8E"/>
    <w:rPr>
      <w:rFonts w:ascii="Cambria" w:hAnsi="Cambria"/>
      <w:b/>
      <w:bCs/>
      <w:smallCaps/>
      <w:color w:val="4472C4" w:themeColor="accent1"/>
      <w:spacing w:val="5"/>
    </w:rPr>
  </w:style>
  <w:style w:type="table" w:styleId="afd">
    <w:name w:val="Table Grid"/>
    <w:basedOn w:val="a3"/>
    <w:uiPriority w:val="39"/>
    <w:rsid w:val="00B87EE1"/>
    <w:pPr>
      <w:spacing w:after="0" w:line="240"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Cambria" w:hAnsi="Cambria"/>
        <w:b/>
        <w:sz w:val="22"/>
      </w:rPr>
      <w:tblPr/>
      <w:tcPr>
        <w:vAlign w:val="center"/>
      </w:tcPr>
    </w:tblStylePr>
  </w:style>
  <w:style w:type="table" w:customStyle="1" w:styleId="afe">
    <w:name w:val="Основная таблица"/>
    <w:basedOn w:val="a3"/>
    <w:uiPriority w:val="99"/>
    <w:rsid w:val="00B87EE1"/>
    <w:pPr>
      <w:spacing w:after="0" w:line="240" w:lineRule="auto"/>
    </w:pPr>
    <w:rPr>
      <w:rFonts w:ascii="Cambria" w:hAnsi="Cambria"/>
    </w:rPr>
    <w:tblPr>
      <w:tblInd w:w="0" w:type="dxa"/>
      <w:tblCellMar>
        <w:top w:w="0" w:type="dxa"/>
        <w:left w:w="108" w:type="dxa"/>
        <w:bottom w:w="0" w:type="dxa"/>
        <w:right w:w="108" w:type="dxa"/>
      </w:tblCellMar>
    </w:tblPr>
  </w:style>
  <w:style w:type="paragraph" w:styleId="aff">
    <w:name w:val="No Spacing"/>
    <w:uiPriority w:val="1"/>
    <w:qFormat/>
    <w:rsid w:val="00B87EE1"/>
    <w:pPr>
      <w:spacing w:after="0" w:line="240" w:lineRule="auto"/>
      <w:ind w:firstLine="709"/>
      <w:jc w:val="both"/>
    </w:pPr>
    <w:rPr>
      <w:rFonts w:ascii="Cambria" w:hAnsi="Cambria"/>
      <w:sz w:val="24"/>
    </w:rPr>
  </w:style>
  <w:style w:type="table" w:customStyle="1" w:styleId="15">
    <w:name w:val="Сетка таблицы светлая1"/>
    <w:basedOn w:val="a3"/>
    <w:uiPriority w:val="40"/>
    <w:rsid w:val="00B87EE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3">
    <w:name w:val="Стиль2"/>
    <w:basedOn w:val="15"/>
    <w:uiPriority w:val="99"/>
    <w:rsid w:val="006561A3"/>
    <w:rPr>
      <w:rFonts w:ascii="Cambria" w:hAnsi="Cambr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left w:w="108" w:type="dxa"/>
        <w:bottom w:w="113" w:type="dxa"/>
        <w:right w:w="108" w:type="dxa"/>
      </w:tblCellMar>
    </w:tblPr>
    <w:tcPr>
      <w:vAlign w:val="center"/>
    </w:tcPr>
    <w:tblStylePr w:type="firstRow">
      <w:rPr>
        <w:rFonts w:ascii="Cambria" w:hAnsi="Cambria"/>
        <w:b/>
        <w:sz w:val="22"/>
      </w:rPr>
    </w:tblStylePr>
  </w:style>
  <w:style w:type="paragraph" w:customStyle="1" w:styleId="12">
    <w:name w:val="Маркированный список1"/>
    <w:basedOn w:val="af1"/>
    <w:link w:val="16"/>
    <w:qFormat/>
    <w:rsid w:val="0059143D"/>
    <w:pPr>
      <w:numPr>
        <w:numId w:val="3"/>
      </w:numPr>
      <w:spacing w:before="40"/>
      <w:ind w:hanging="357"/>
      <w:jc w:val="both"/>
    </w:pPr>
  </w:style>
  <w:style w:type="paragraph" w:customStyle="1" w:styleId="11">
    <w:name w:val="Нумерованный список1"/>
    <w:basedOn w:val="12"/>
    <w:link w:val="17"/>
    <w:qFormat/>
    <w:rsid w:val="00127FAB"/>
    <w:pPr>
      <w:numPr>
        <w:numId w:val="7"/>
      </w:numPr>
      <w:ind w:left="1092"/>
    </w:pPr>
  </w:style>
  <w:style w:type="character" w:customStyle="1" w:styleId="af2">
    <w:name w:val="Абзац списка Знак"/>
    <w:basedOn w:val="a2"/>
    <w:link w:val="af1"/>
    <w:uiPriority w:val="34"/>
    <w:rsid w:val="003E6AF2"/>
    <w:rPr>
      <w:rFonts w:ascii="Cambria" w:hAnsi="Cambria"/>
      <w:sz w:val="24"/>
    </w:rPr>
  </w:style>
  <w:style w:type="character" w:customStyle="1" w:styleId="16">
    <w:name w:val="Маркированный список1 Знак"/>
    <w:basedOn w:val="af2"/>
    <w:link w:val="12"/>
    <w:rsid w:val="0059143D"/>
    <w:rPr>
      <w:rFonts w:ascii="Cambria" w:hAnsi="Cambria"/>
      <w:sz w:val="24"/>
    </w:rPr>
  </w:style>
  <w:style w:type="paragraph" w:customStyle="1" w:styleId="10">
    <w:name w:val="Многоуровневый список1"/>
    <w:link w:val="18"/>
    <w:qFormat/>
    <w:rsid w:val="003E6AF2"/>
    <w:pPr>
      <w:numPr>
        <w:numId w:val="19"/>
      </w:numPr>
      <w:jc w:val="both"/>
    </w:pPr>
    <w:rPr>
      <w:rFonts w:ascii="Cambria" w:hAnsi="Cambria"/>
      <w:sz w:val="24"/>
    </w:rPr>
  </w:style>
  <w:style w:type="character" w:customStyle="1" w:styleId="17">
    <w:name w:val="Нумерованный список1 Знак"/>
    <w:basedOn w:val="16"/>
    <w:link w:val="11"/>
    <w:rsid w:val="00127FAB"/>
    <w:rPr>
      <w:rFonts w:ascii="Cambria" w:hAnsi="Cambria"/>
      <w:sz w:val="24"/>
    </w:rPr>
  </w:style>
  <w:style w:type="numbering" w:customStyle="1" w:styleId="3">
    <w:name w:val="Стиль3"/>
    <w:uiPriority w:val="99"/>
    <w:rsid w:val="00CD00D9"/>
    <w:pPr>
      <w:numPr>
        <w:numId w:val="4"/>
      </w:numPr>
    </w:pPr>
  </w:style>
  <w:style w:type="character" w:customStyle="1" w:styleId="18">
    <w:name w:val="Многоуровневый список1 Знак"/>
    <w:basedOn w:val="af2"/>
    <w:link w:val="10"/>
    <w:rsid w:val="003E6AF2"/>
    <w:rPr>
      <w:rFonts w:ascii="Cambria" w:hAnsi="Cambria"/>
      <w:sz w:val="24"/>
    </w:rPr>
  </w:style>
  <w:style w:type="paragraph" w:styleId="a0">
    <w:name w:val="List"/>
    <w:basedOn w:val="a1"/>
    <w:rsid w:val="00354711"/>
    <w:pPr>
      <w:numPr>
        <w:numId w:val="2"/>
      </w:numPr>
      <w:spacing w:before="0" w:after="60" w:line="240" w:lineRule="auto"/>
    </w:pPr>
    <w:rPr>
      <w:rFonts w:ascii="Times New Roman" w:eastAsia="Times New Roman" w:hAnsi="Times New Roman" w:cs="Times New Roman"/>
      <w:szCs w:val="24"/>
      <w:lang w:eastAsia="zh-CN"/>
    </w:rPr>
  </w:style>
  <w:style w:type="paragraph" w:styleId="aff0">
    <w:name w:val="TOC Heading"/>
    <w:basedOn w:val="13"/>
    <w:next w:val="a1"/>
    <w:uiPriority w:val="39"/>
    <w:unhideWhenUsed/>
    <w:qFormat/>
    <w:rsid w:val="00842885"/>
    <w:pPr>
      <w:spacing w:before="240"/>
      <w:outlineLvl w:val="9"/>
    </w:pPr>
    <w:rPr>
      <w:rFonts w:asciiTheme="majorHAnsi" w:hAnsiTheme="majorHAnsi"/>
      <w:b w:val="0"/>
      <w:color w:val="2F5496" w:themeColor="accent1" w:themeShade="BF"/>
      <w:lang w:eastAsia="ru-RU"/>
    </w:rPr>
  </w:style>
  <w:style w:type="paragraph" w:styleId="19">
    <w:name w:val="toc 1"/>
    <w:next w:val="a1"/>
    <w:autoRedefine/>
    <w:uiPriority w:val="39"/>
    <w:unhideWhenUsed/>
    <w:rsid w:val="00473887"/>
    <w:pPr>
      <w:spacing w:after="100"/>
    </w:pPr>
    <w:rPr>
      <w:rFonts w:ascii="Cambria" w:hAnsi="Cambria"/>
      <w:b/>
      <w:sz w:val="24"/>
    </w:rPr>
  </w:style>
  <w:style w:type="paragraph" w:styleId="24">
    <w:name w:val="toc 2"/>
    <w:basedOn w:val="a1"/>
    <w:next w:val="a1"/>
    <w:autoRedefine/>
    <w:uiPriority w:val="39"/>
    <w:unhideWhenUsed/>
    <w:rsid w:val="00C87067"/>
    <w:pPr>
      <w:tabs>
        <w:tab w:val="right" w:leader="dot" w:pos="9345"/>
      </w:tabs>
      <w:spacing w:before="0" w:after="0"/>
      <w:ind w:right="227" w:firstLine="0"/>
      <w:jc w:val="left"/>
    </w:pPr>
    <w:rPr>
      <w:b/>
      <w:sz w:val="20"/>
    </w:rPr>
  </w:style>
  <w:style w:type="paragraph" w:styleId="32">
    <w:name w:val="toc 3"/>
    <w:basedOn w:val="a1"/>
    <w:next w:val="a1"/>
    <w:autoRedefine/>
    <w:uiPriority w:val="39"/>
    <w:unhideWhenUsed/>
    <w:rsid w:val="00C87067"/>
    <w:pPr>
      <w:tabs>
        <w:tab w:val="right" w:leader="dot" w:pos="9345"/>
      </w:tabs>
      <w:spacing w:before="0" w:after="240"/>
      <w:ind w:left="142" w:right="227" w:firstLine="0"/>
      <w:contextualSpacing/>
      <w:jc w:val="left"/>
    </w:pPr>
    <w:rPr>
      <w:sz w:val="20"/>
    </w:rPr>
  </w:style>
  <w:style w:type="character" w:styleId="aff1">
    <w:name w:val="Hyperlink"/>
    <w:basedOn w:val="a2"/>
    <w:uiPriority w:val="99"/>
    <w:unhideWhenUsed/>
    <w:rsid w:val="00842885"/>
    <w:rPr>
      <w:color w:val="0563C1" w:themeColor="hyperlink"/>
      <w:u w:val="single"/>
    </w:rPr>
  </w:style>
  <w:style w:type="paragraph" w:customStyle="1" w:styleId="aff2">
    <w:name w:val="Таблица Заголовок"/>
    <w:link w:val="aff3"/>
    <w:qFormat/>
    <w:rsid w:val="009A5520"/>
    <w:pPr>
      <w:spacing w:after="0" w:line="240" w:lineRule="auto"/>
    </w:pPr>
    <w:rPr>
      <w:rFonts w:ascii="Cambria" w:hAnsi="Cambria"/>
      <w:sz w:val="24"/>
    </w:rPr>
  </w:style>
  <w:style w:type="character" w:customStyle="1" w:styleId="aff4">
    <w:name w:val="Выделение изменений"/>
    <w:basedOn w:val="af6"/>
    <w:uiPriority w:val="1"/>
    <w:qFormat/>
    <w:rsid w:val="009C2BB1"/>
    <w:rPr>
      <w:rFonts w:ascii="Cambria" w:hAnsi="Cambria"/>
      <w:i w:val="0"/>
      <w:iCs/>
      <w:color w:val="FF0000"/>
    </w:rPr>
  </w:style>
  <w:style w:type="character" w:customStyle="1" w:styleId="aff3">
    <w:name w:val="Таблица Заголовок Знак"/>
    <w:basedOn w:val="a2"/>
    <w:link w:val="aff2"/>
    <w:rsid w:val="009A5520"/>
    <w:rPr>
      <w:rFonts w:ascii="Cambria" w:hAnsi="Cambria"/>
      <w:sz w:val="24"/>
    </w:rPr>
  </w:style>
  <w:style w:type="paragraph" w:styleId="aff5">
    <w:name w:val="Balloon Text"/>
    <w:basedOn w:val="a1"/>
    <w:link w:val="aff6"/>
    <w:uiPriority w:val="99"/>
    <w:semiHidden/>
    <w:unhideWhenUsed/>
    <w:rsid w:val="008B552F"/>
    <w:pPr>
      <w:spacing w:before="0" w:after="0" w:line="240" w:lineRule="auto"/>
    </w:pPr>
    <w:rPr>
      <w:rFonts w:ascii="Tahoma" w:hAnsi="Tahoma" w:cs="Tahoma"/>
      <w:sz w:val="16"/>
      <w:szCs w:val="16"/>
    </w:rPr>
  </w:style>
  <w:style w:type="character" w:customStyle="1" w:styleId="aff6">
    <w:name w:val="Текст выноски Знак"/>
    <w:basedOn w:val="a2"/>
    <w:link w:val="aff5"/>
    <w:uiPriority w:val="99"/>
    <w:semiHidden/>
    <w:rsid w:val="008B552F"/>
    <w:rPr>
      <w:rFonts w:ascii="Tahoma" w:hAnsi="Tahoma" w:cs="Tahoma"/>
      <w:sz w:val="16"/>
      <w:szCs w:val="16"/>
    </w:rPr>
  </w:style>
  <w:style w:type="paragraph" w:customStyle="1" w:styleId="2">
    <w:name w:val="Нумерованный список2"/>
    <w:basedOn w:val="10"/>
    <w:link w:val="25"/>
    <w:rsid w:val="00CC2047"/>
    <w:pPr>
      <w:numPr>
        <w:numId w:val="17"/>
      </w:numPr>
    </w:pPr>
  </w:style>
  <w:style w:type="numbering" w:customStyle="1" w:styleId="4">
    <w:name w:val="Стиль4"/>
    <w:uiPriority w:val="99"/>
    <w:rsid w:val="000D02C5"/>
    <w:pPr>
      <w:numPr>
        <w:numId w:val="16"/>
      </w:numPr>
    </w:pPr>
  </w:style>
  <w:style w:type="character" w:customStyle="1" w:styleId="25">
    <w:name w:val="Нумерованный список2 Знак"/>
    <w:basedOn w:val="17"/>
    <w:link w:val="2"/>
    <w:rsid w:val="000D02C5"/>
    <w:rPr>
      <w:rFonts w:ascii="Cambria" w:hAnsi="Cambria"/>
      <w:sz w:val="24"/>
    </w:rPr>
  </w:style>
  <w:style w:type="paragraph" w:styleId="a">
    <w:name w:val="List Number"/>
    <w:basedOn w:val="a1"/>
    <w:uiPriority w:val="99"/>
    <w:semiHidden/>
    <w:unhideWhenUsed/>
    <w:rsid w:val="00CC2047"/>
    <w:pPr>
      <w:numPr>
        <w:numId w:val="8"/>
      </w:numPr>
      <w:contextualSpacing/>
    </w:pPr>
  </w:style>
  <w:style w:type="paragraph" w:customStyle="1" w:styleId="20">
    <w:name w:val="Многоуровневый список 2"/>
    <w:basedOn w:val="af1"/>
    <w:link w:val="26"/>
    <w:qFormat/>
    <w:rsid w:val="00750EBD"/>
    <w:pPr>
      <w:numPr>
        <w:numId w:val="65"/>
      </w:numPr>
      <w:jc w:val="both"/>
    </w:pPr>
  </w:style>
  <w:style w:type="character" w:customStyle="1" w:styleId="26">
    <w:name w:val="Многоуровневый список 2 Знак"/>
    <w:basedOn w:val="af2"/>
    <w:link w:val="20"/>
    <w:rsid w:val="00750EBD"/>
    <w:rPr>
      <w:rFonts w:ascii="Cambria" w:hAnsi="Cambria"/>
      <w:sz w:val="24"/>
    </w:rPr>
  </w:style>
  <w:style w:type="paragraph" w:styleId="aff7">
    <w:name w:val="Revision"/>
    <w:hidden/>
    <w:uiPriority w:val="99"/>
    <w:semiHidden/>
    <w:rsid w:val="00420FB9"/>
    <w:pPr>
      <w:spacing w:after="0" w:line="240" w:lineRule="auto"/>
    </w:pPr>
    <w:rPr>
      <w:rFonts w:ascii="Cambria" w:hAnsi="Cambria"/>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62B86-065B-4F7B-A83E-97B81476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84</Pages>
  <Words>31436</Words>
  <Characters>179189</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cp:keywords/>
  <dc:description/>
  <cp:lastModifiedBy>Admin</cp:lastModifiedBy>
  <cp:revision>23</cp:revision>
  <dcterms:created xsi:type="dcterms:W3CDTF">2023-05-17T15:43:00Z</dcterms:created>
  <dcterms:modified xsi:type="dcterms:W3CDTF">2024-04-23T11:31:00Z</dcterms:modified>
</cp:coreProperties>
</file>