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8" w:rsidRPr="00350B93" w:rsidRDefault="00A42F98" w:rsidP="006D31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42F98" w:rsidRPr="00350B93" w:rsidRDefault="00606089" w:rsidP="006D31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b/>
          <w:szCs w:val="22"/>
        </w:rPr>
        <w:t>Договор N _____</w:t>
      </w:r>
    </w:p>
    <w:p w:rsidR="00A42F98" w:rsidRPr="00350B93" w:rsidRDefault="00606089" w:rsidP="006D31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b/>
          <w:szCs w:val="22"/>
        </w:rPr>
        <w:t>аренды земельного участка</w:t>
      </w:r>
    </w:p>
    <w:p w:rsidR="00A42F98" w:rsidRPr="00350B93" w:rsidRDefault="00A42F98" w:rsidP="006D31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2F98" w:rsidRPr="006D31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1187" w:rsidRPr="006D3194" w:rsidRDefault="00606089" w:rsidP="006D3194">
            <w:pPr>
              <w:jc w:val="both"/>
            </w:pPr>
            <w:r w:rsidRPr="00350B93">
              <w:rPr>
                <w:sz w:val="22"/>
                <w:szCs w:val="22"/>
              </w:rPr>
              <w:t xml:space="preserve">Ивановская область, </w:t>
            </w:r>
          </w:p>
          <w:p w:rsidR="00A42F98" w:rsidRPr="00350B93" w:rsidRDefault="00606089" w:rsidP="006D3194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0B93">
              <w:rPr>
                <w:rFonts w:ascii="Times New Roman" w:hAnsi="Times New Roman" w:cs="Times New Roman"/>
                <w:szCs w:val="22"/>
              </w:rPr>
              <w:t>Лежневский</w:t>
            </w:r>
            <w:proofErr w:type="spellEnd"/>
            <w:r w:rsidRPr="00350B93">
              <w:rPr>
                <w:rFonts w:ascii="Times New Roman" w:hAnsi="Times New Roman" w:cs="Times New Roman"/>
                <w:szCs w:val="22"/>
              </w:rPr>
              <w:t xml:space="preserve"> район, д. </w:t>
            </w:r>
            <w:proofErr w:type="spellStart"/>
            <w:r w:rsidRPr="00350B93">
              <w:rPr>
                <w:rFonts w:ascii="Times New Roman" w:hAnsi="Times New Roman" w:cs="Times New Roman"/>
                <w:szCs w:val="22"/>
              </w:rPr>
              <w:t>Сабиново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1187" w:rsidRPr="00350B93" w:rsidRDefault="00531187" w:rsidP="006D3194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A42F98" w:rsidRPr="00350B93" w:rsidRDefault="00606089" w:rsidP="006D3194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350B93">
              <w:rPr>
                <w:rFonts w:ascii="Times New Roman" w:hAnsi="Times New Roman" w:cs="Times New Roman"/>
                <w:szCs w:val="22"/>
              </w:rPr>
              <w:t>"___"________ ____ г.</w:t>
            </w:r>
          </w:p>
        </w:tc>
      </w:tr>
    </w:tbl>
    <w:p w:rsidR="001575E8" w:rsidRPr="00350B93" w:rsidRDefault="001575E8" w:rsidP="00350B93">
      <w:pPr>
        <w:rPr>
          <w:sz w:val="22"/>
          <w:szCs w:val="22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</w:tblGrid>
      <w:tr w:rsidR="00A42F98" w:rsidRPr="006D3194" w:rsidTr="00531187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5E8" w:rsidRDefault="001575E8"/>
        </w:tc>
      </w:tr>
    </w:tbl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b/>
          <w:szCs w:val="22"/>
        </w:rPr>
        <w:t xml:space="preserve">Администрация </w:t>
      </w:r>
      <w:proofErr w:type="spellStart"/>
      <w:r w:rsidRPr="00350B93">
        <w:rPr>
          <w:rFonts w:ascii="Times New Roman" w:hAnsi="Times New Roman" w:cs="Times New Roman"/>
          <w:b/>
          <w:szCs w:val="22"/>
        </w:rPr>
        <w:t>Сабиновского</w:t>
      </w:r>
      <w:proofErr w:type="spellEnd"/>
      <w:r w:rsidRPr="00350B93">
        <w:rPr>
          <w:rFonts w:ascii="Times New Roman" w:hAnsi="Times New Roman" w:cs="Times New Roman"/>
          <w:b/>
          <w:szCs w:val="22"/>
        </w:rPr>
        <w:t xml:space="preserve"> сельского поселения </w:t>
      </w:r>
      <w:proofErr w:type="spellStart"/>
      <w:r w:rsidRPr="00350B93">
        <w:rPr>
          <w:rFonts w:ascii="Times New Roman" w:hAnsi="Times New Roman" w:cs="Times New Roman"/>
          <w:b/>
          <w:szCs w:val="22"/>
        </w:rPr>
        <w:t>Лежневского</w:t>
      </w:r>
      <w:proofErr w:type="spellEnd"/>
      <w:r w:rsidRPr="00350B93">
        <w:rPr>
          <w:rFonts w:ascii="Times New Roman" w:hAnsi="Times New Roman" w:cs="Times New Roman"/>
          <w:b/>
          <w:szCs w:val="22"/>
        </w:rPr>
        <w:t xml:space="preserve"> муниципального района</w:t>
      </w:r>
      <w:r w:rsidRPr="00350B93">
        <w:rPr>
          <w:rFonts w:ascii="Times New Roman" w:hAnsi="Times New Roman" w:cs="Times New Roman"/>
          <w:szCs w:val="22"/>
        </w:rPr>
        <w:t xml:space="preserve">, именуемая в дальнейшем "Арендодатель", в лице  </w:t>
      </w:r>
      <w:proofErr w:type="spellStart"/>
      <w:r w:rsidRPr="00350B93">
        <w:rPr>
          <w:rFonts w:ascii="Times New Roman" w:hAnsi="Times New Roman" w:cs="Times New Roman"/>
          <w:szCs w:val="22"/>
        </w:rPr>
        <w:t>ГлавыСабиновского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 сельского поселения </w:t>
      </w:r>
      <w:proofErr w:type="spellStart"/>
      <w:r w:rsidRPr="00350B93">
        <w:rPr>
          <w:rFonts w:ascii="Times New Roman" w:hAnsi="Times New Roman" w:cs="Times New Roman"/>
          <w:szCs w:val="22"/>
        </w:rPr>
        <w:t>Олеськив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 Натальи Андреевны, действующего на основании Устава, с одной стороны и______________________________________, именуем__ в дальнейшем "Арендатор", в лице __________________________________________, </w:t>
      </w:r>
      <w:proofErr w:type="spellStart"/>
      <w:r w:rsidRPr="00350B93">
        <w:rPr>
          <w:rFonts w:ascii="Times New Roman" w:hAnsi="Times New Roman" w:cs="Times New Roman"/>
          <w:szCs w:val="22"/>
        </w:rPr>
        <w:t>действующ</w:t>
      </w:r>
      <w:proofErr w:type="spellEnd"/>
      <w:r w:rsidRPr="00350B93">
        <w:rPr>
          <w:rFonts w:ascii="Times New Roman" w:hAnsi="Times New Roman" w:cs="Times New Roman"/>
          <w:szCs w:val="22"/>
        </w:rPr>
        <w:t>__ на основании ________________________________________________________, с другой стороны заключили настоящий Договор о нижеследующем: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1. Предмет Договора</w:t>
      </w:r>
    </w:p>
    <w:p w:rsidR="001575E8" w:rsidRPr="00350B93" w:rsidRDefault="001575E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 xml:space="preserve">1.1. Арендодатель обязуется передать Арендатору за плату во временное владение и пользование  земельный участок площадью 800 000 (восемьсот тысяч) кв. м, расположенный по </w:t>
      </w:r>
      <w:proofErr w:type="spellStart"/>
      <w:r w:rsidRPr="00350B93">
        <w:rPr>
          <w:rFonts w:ascii="Times New Roman" w:hAnsi="Times New Roman" w:cs="Times New Roman"/>
          <w:szCs w:val="22"/>
        </w:rPr>
        <w:t>адресу:</w:t>
      </w:r>
      <w:r w:rsidRPr="00606089">
        <w:rPr>
          <w:rFonts w:ascii="Times New Roman" w:hAnsi="Times New Roman" w:cs="Times New Roman"/>
          <w:szCs w:val="22"/>
        </w:rPr>
        <w:t>Российская</w:t>
      </w:r>
      <w:proofErr w:type="spellEnd"/>
      <w:r w:rsidRPr="00606089">
        <w:rPr>
          <w:rFonts w:ascii="Times New Roman" w:hAnsi="Times New Roman" w:cs="Times New Roman"/>
          <w:szCs w:val="22"/>
        </w:rPr>
        <w:t xml:space="preserve"> Федерация, Ивановская область, </w:t>
      </w:r>
      <w:proofErr w:type="spellStart"/>
      <w:r w:rsidRPr="00606089">
        <w:rPr>
          <w:rFonts w:ascii="Times New Roman" w:hAnsi="Times New Roman" w:cs="Times New Roman"/>
          <w:szCs w:val="22"/>
        </w:rPr>
        <w:t>Лежневский</w:t>
      </w:r>
      <w:proofErr w:type="spellEnd"/>
      <w:r w:rsidRPr="00606089">
        <w:rPr>
          <w:rFonts w:ascii="Times New Roman" w:hAnsi="Times New Roman" w:cs="Times New Roman"/>
          <w:szCs w:val="22"/>
        </w:rPr>
        <w:t xml:space="preserve"> муниципальный район, в 1700 м. юго-восточнее д. </w:t>
      </w:r>
      <w:proofErr w:type="spellStart"/>
      <w:r w:rsidRPr="00606089">
        <w:rPr>
          <w:rFonts w:ascii="Times New Roman" w:hAnsi="Times New Roman" w:cs="Times New Roman"/>
          <w:szCs w:val="22"/>
        </w:rPr>
        <w:t>Сабиново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, категория земель –земли сельскохозяйственного назначения, вид разрешенного использования –для сельскохозяйственного производства, кадастровый номер </w:t>
      </w:r>
      <w:r w:rsidRPr="00606089">
        <w:rPr>
          <w:rFonts w:ascii="Times New Roman" w:hAnsi="Times New Roman" w:cs="Times New Roman"/>
          <w:szCs w:val="22"/>
        </w:rPr>
        <w:t>37:09:020221:810</w:t>
      </w:r>
      <w:r w:rsidRPr="00350B93">
        <w:rPr>
          <w:rFonts w:ascii="Times New Roman" w:hAnsi="Times New Roman" w:cs="Times New Roman"/>
          <w:szCs w:val="22"/>
        </w:rPr>
        <w:t xml:space="preserve">(далее - Участок), принадлежащий Арендодателю на праве собственности на основании решения </w:t>
      </w:r>
      <w:proofErr w:type="spellStart"/>
      <w:r w:rsidRPr="00350B93">
        <w:rPr>
          <w:rFonts w:ascii="Times New Roman" w:hAnsi="Times New Roman" w:cs="Times New Roman"/>
          <w:szCs w:val="22"/>
        </w:rPr>
        <w:t>Лежневского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 районного суда Ивановской области по делу №2-271/2015 (дата вступления в законную силу 21.04.2015г., выдано 19.03.2015г.), решения </w:t>
      </w:r>
      <w:proofErr w:type="spellStart"/>
      <w:r w:rsidRPr="00350B93">
        <w:rPr>
          <w:rFonts w:ascii="Times New Roman" w:hAnsi="Times New Roman" w:cs="Times New Roman"/>
          <w:szCs w:val="22"/>
        </w:rPr>
        <w:t>Лежневского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 районного суда Ивановской области по делу №2-169/2015 (дата вступления в законную силу 07.04.2015г., выдано 05.03.2015г.), решения </w:t>
      </w:r>
      <w:proofErr w:type="spellStart"/>
      <w:r w:rsidRPr="00350B93">
        <w:rPr>
          <w:rFonts w:ascii="Times New Roman" w:hAnsi="Times New Roman" w:cs="Times New Roman"/>
          <w:szCs w:val="22"/>
        </w:rPr>
        <w:t>Лежневского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 районного суда Ивановской области по делу №2-215/2015 (дата вступления в законную силу 14.04.2015г., выдано 11.03.2015г.,) решения </w:t>
      </w:r>
      <w:proofErr w:type="spellStart"/>
      <w:r w:rsidRPr="00350B93">
        <w:rPr>
          <w:rFonts w:ascii="Times New Roman" w:hAnsi="Times New Roman" w:cs="Times New Roman"/>
          <w:szCs w:val="22"/>
        </w:rPr>
        <w:t>Лежневского</w:t>
      </w:r>
      <w:proofErr w:type="spellEnd"/>
      <w:r w:rsidRPr="00350B93">
        <w:rPr>
          <w:rFonts w:ascii="Times New Roman" w:hAnsi="Times New Roman" w:cs="Times New Roman"/>
          <w:szCs w:val="22"/>
        </w:rPr>
        <w:t xml:space="preserve"> районного суда Ивановской области по делу №2-273/2015 (дата вступления в законную силу 10.06.2015г., выдано 25.03.2015г.), проекта межевания земельных участков (выдано 30.04.2021г.), что подтверждается записью в Едином государственном реестре недвижимости от «28» июля 2021 г. N 37:09:020221:810-37/073/2020-1.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1.2. Арендатор не вправе изменять назначение Участка.</w:t>
      </w:r>
    </w:p>
    <w:p w:rsidR="001575E8" w:rsidRPr="00350B93" w:rsidRDefault="00606089" w:rsidP="00350B93">
      <w:pPr>
        <w:pStyle w:val="ConsPlusNormal"/>
        <w:ind w:firstLine="540"/>
        <w:jc w:val="both"/>
        <w:rPr>
          <w:szCs w:val="22"/>
        </w:rPr>
      </w:pPr>
      <w:r w:rsidRPr="00350B93">
        <w:rPr>
          <w:rFonts w:ascii="Times New Roman" w:hAnsi="Times New Roman" w:cs="Times New Roman"/>
          <w:szCs w:val="22"/>
        </w:rPr>
        <w:t>1.3. Участок будет передан Арендатору в течение 10 (десяти) календарных дней с даты государственной регистрации настоящего Договора.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25"/>
      <w:bookmarkEnd w:id="0"/>
      <w:r w:rsidRPr="00350B93">
        <w:rPr>
          <w:rFonts w:ascii="Times New Roman" w:hAnsi="Times New Roman" w:cs="Times New Roman"/>
          <w:szCs w:val="22"/>
        </w:rPr>
        <w:t>1.4. Срок аренды Участка по настоящему Договору составляет 6 (шесть) лет.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1.5. Участок, являющийся предметом настоящего Договора, не имеет обременений (сервитут, право залога и т.п.).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1.6. Арендатор не вправе заключать договоры субаренды.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 Обязанности Сторон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2.1. Арендодатель обязан: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 xml:space="preserve">2.1.1. В установленный Договором срок передать Арендатору Участок </w:t>
      </w: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по </w:t>
      </w:r>
      <w:hyperlink r:id="rId6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Акту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приема-передачи (Приложение N 2).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2.1.2. Не препятствовать своими действиями в использовании Арендатором Участка.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2.1.3. Добросовестно исполнять условия настоящего Договора, а также осуществлять любые действия в рамках Договора в соответствии с действующим законодательством Российской Федерации.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2.2. Арендатор обязан: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2.2.1. Использовать переданный Участок в соответствии с его целевым назначением.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2.2.2. Не переуступать свои права и обязанности любой третьей стороне без письменного </w:t>
      </w:r>
      <w:hyperlink r:id="rId7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согласия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Арендодателя.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2.2.3. Стараться не допускать ухудшения состояния Участка в течение всего срока аренды.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2.2.4. По окончании срока аренды в течение 10 (десяти) календарных дней сдать Участок (по </w:t>
      </w:r>
      <w:hyperlink r:id="rId8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Акту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возврата) </w:t>
      </w:r>
      <w:r w:rsidRPr="00350B93">
        <w:rPr>
          <w:rFonts w:ascii="Times New Roman" w:hAnsi="Times New Roman" w:cs="Times New Roman"/>
          <w:szCs w:val="22"/>
        </w:rPr>
        <w:t>Арендодателю в надлежащем состоянии.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lastRenderedPageBreak/>
        <w:t xml:space="preserve">Если Арендатор не возвратил </w:t>
      </w:r>
      <w:proofErr w:type="gramStart"/>
      <w:r w:rsidRPr="00350B93">
        <w:rPr>
          <w:rFonts w:ascii="Times New Roman" w:hAnsi="Times New Roman" w:cs="Times New Roman"/>
          <w:szCs w:val="22"/>
        </w:rPr>
        <w:t>в срок</w:t>
      </w:r>
      <w:proofErr w:type="gramEnd"/>
      <w:r w:rsidRPr="00350B93">
        <w:rPr>
          <w:rFonts w:ascii="Times New Roman" w:hAnsi="Times New Roman" w:cs="Times New Roman"/>
          <w:szCs w:val="22"/>
        </w:rPr>
        <w:t xml:space="preserve"> арендованный в соответствии с данным Договором Участок либо возвратил его несвоевременно, Арендодатель вправе потребовать внесения арендной платы за все время просрочки. В </w:t>
      </w:r>
      <w:proofErr w:type="gramStart"/>
      <w:r w:rsidRPr="00350B93">
        <w:rPr>
          <w:rFonts w:ascii="Times New Roman" w:hAnsi="Times New Roman" w:cs="Times New Roman"/>
          <w:szCs w:val="22"/>
        </w:rPr>
        <w:t>случае</w:t>
      </w:r>
      <w:proofErr w:type="gramEnd"/>
      <w:r w:rsidRPr="00350B93">
        <w:rPr>
          <w:rFonts w:ascii="Times New Roman" w:hAnsi="Times New Roman" w:cs="Times New Roman"/>
          <w:szCs w:val="22"/>
        </w:rPr>
        <w:t xml:space="preserve"> когда указанная плата не покрывает причиненных Арендодателю убытков, он вправе потребовать их возмещения.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2.2.5. Своевременно вносить арендные платежи и оплачивать расходы, связанные с содержанием Участка.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 w:rsidP="00350B93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3. Арендная плата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3.1. Арендная плата за Участок составляет ________ (_______________) рублей в год.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rPrChange w:id="1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</w:pPr>
      <w:r w:rsidRPr="00350B93">
        <w:rPr>
          <w:rFonts w:ascii="Times New Roman" w:hAnsi="Times New Roman" w:cs="Times New Roman"/>
          <w:szCs w:val="22"/>
        </w:rPr>
        <w:t xml:space="preserve">3.2. Арендные платежи вносятся с </w:t>
      </w:r>
      <w:r w:rsidRPr="00350B93">
        <w:rPr>
          <w:rFonts w:ascii="Times New Roman" w:hAnsi="Times New Roman" w:cs="Times New Roman"/>
          <w:szCs w:val="22"/>
          <w:rPrChange w:id="2" w:author="Мария" w:date="2021-10-27T08:51:00Z">
            <w:rPr>
              <w:rFonts w:ascii="Times New Roman" w:hAnsi="Times New Roman" w:cs="Times New Roman"/>
              <w:szCs w:val="22"/>
              <w:highlight w:val="yellow"/>
            </w:rPr>
          </w:rPrChange>
        </w:rPr>
        <w:t xml:space="preserve">периодичностью </w:t>
      </w:r>
      <w:r w:rsidR="00247F7B" w:rsidRPr="00350B93">
        <w:rPr>
          <w:rFonts w:ascii="Times New Roman" w:hAnsi="Times New Roman" w:cs="Times New Roman"/>
          <w:szCs w:val="22"/>
          <w:rPrChange w:id="3" w:author="Мария" w:date="2021-10-27T08:51:00Z">
            <w:rPr>
              <w:rFonts w:ascii="Times New Roman" w:hAnsi="Times New Roman" w:cs="Times New Roman"/>
              <w:szCs w:val="22"/>
              <w:highlight w:val="yellow"/>
            </w:rPr>
          </w:rPrChange>
        </w:rPr>
        <w:t>раз в го</w:t>
      </w:r>
      <w:r w:rsidR="00247F7B" w:rsidRPr="00350B93">
        <w:rPr>
          <w:rFonts w:ascii="Times New Roman" w:hAnsi="Times New Roman" w:cs="Times New Roman"/>
          <w:color w:val="000000" w:themeColor="text1"/>
          <w:szCs w:val="22"/>
          <w:rPrChange w:id="4" w:author="Мария" w:date="2021-10-27T08:51:00Z">
            <w:rPr>
              <w:rFonts w:ascii="Times New Roman" w:hAnsi="Times New Roman" w:cs="Times New Roman"/>
              <w:color w:val="000000" w:themeColor="text1"/>
              <w:szCs w:val="22"/>
              <w:highlight w:val="yellow"/>
            </w:rPr>
          </w:rPrChange>
        </w:rPr>
        <w:t>д</w:t>
      </w:r>
      <w:r w:rsidR="00350B93" w:rsidRPr="00350B93">
        <w:rPr>
          <w:rFonts w:ascii="Times New Roman" w:hAnsi="Times New Roman" w:cs="Times New Roman"/>
          <w:color w:val="000000" w:themeColor="text1"/>
          <w:szCs w:val="22"/>
          <w:rPrChange w:id="5" w:author="Мария" w:date="2021-10-27T08:51:00Z">
            <w:rPr>
              <w:rFonts w:ascii="Times New Roman" w:hAnsi="Times New Roman" w:cs="Times New Roman"/>
              <w:color w:val="000000" w:themeColor="text1"/>
              <w:szCs w:val="22"/>
              <w:highlight w:val="yellow"/>
            </w:rPr>
          </w:rPrChange>
        </w:rPr>
        <w:t xml:space="preserve"> не позднее 25 декабря текущего года за следующий год.</w:t>
      </w:r>
    </w:p>
    <w:p w:rsidR="00F735C3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rPrChange w:id="6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</w:pPr>
      <w:r w:rsidRPr="00350B93">
        <w:rPr>
          <w:rFonts w:ascii="Times New Roman" w:hAnsi="Times New Roman" w:cs="Times New Roman"/>
          <w:szCs w:val="22"/>
          <w:rPrChange w:id="7" w:author="Мария" w:date="2021-10-27T08:51:00Z">
            <w:rPr>
              <w:rFonts w:ascii="Times New Roman" w:hAnsi="Times New Roman" w:cs="Times New Roman"/>
              <w:szCs w:val="22"/>
              <w:highlight w:val="yellow"/>
            </w:rPr>
          </w:rPrChange>
        </w:rPr>
        <w:t xml:space="preserve">3.3. Оплата производится путем </w:t>
      </w:r>
      <w:r w:rsidR="00F735C3" w:rsidRPr="00350B93">
        <w:rPr>
          <w:rFonts w:ascii="Times New Roman" w:hAnsi="Times New Roman" w:cs="Times New Roman"/>
          <w:szCs w:val="22"/>
          <w:rPrChange w:id="8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  <w:t>перечисления Арендатором денежных средств на расчетный счет Арендодателя</w:t>
      </w:r>
    </w:p>
    <w:p w:rsidR="001575E8" w:rsidRPr="00350B93" w:rsidRDefault="00F735C3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 w:rsidDel="00F735C3">
        <w:rPr>
          <w:rFonts w:ascii="Times New Roman" w:hAnsi="Times New Roman" w:cs="Times New Roman"/>
          <w:szCs w:val="22"/>
          <w:rPrChange w:id="9" w:author="Мария" w:date="2021-10-27T08:51:00Z">
            <w:rPr>
              <w:rFonts w:ascii="Times New Roman" w:hAnsi="Times New Roman" w:cs="Times New Roman"/>
              <w:szCs w:val="22"/>
              <w:highlight w:val="yellow"/>
            </w:rPr>
          </w:rPrChange>
        </w:rPr>
        <w:t xml:space="preserve"> </w:t>
      </w:r>
      <w:r w:rsidR="00606089" w:rsidRPr="00350B93">
        <w:rPr>
          <w:rFonts w:ascii="Times New Roman" w:hAnsi="Times New Roman" w:cs="Times New Roman"/>
          <w:szCs w:val="22"/>
          <w:rPrChange w:id="10" w:author="Мария" w:date="2021-10-27T08:51:00Z">
            <w:rPr>
              <w:rFonts w:ascii="Times New Roman" w:hAnsi="Times New Roman" w:cs="Times New Roman"/>
              <w:szCs w:val="22"/>
              <w:highlight w:val="yellow"/>
            </w:rPr>
          </w:rPrChange>
        </w:rPr>
        <w:t xml:space="preserve">Обязанность Арендатора по оплате считается исполненной в момент </w:t>
      </w:r>
      <w:r w:rsidR="00C003A3" w:rsidRPr="00350B93">
        <w:rPr>
          <w:rFonts w:ascii="Times New Roman" w:hAnsi="Times New Roman" w:cs="Times New Roman"/>
          <w:szCs w:val="22"/>
          <w:rPrChange w:id="11" w:author="Мария" w:date="2021-10-27T08:51:00Z">
            <w:rPr>
              <w:rFonts w:ascii="Times New Roman" w:hAnsi="Times New Roman" w:cs="Times New Roman"/>
              <w:szCs w:val="22"/>
              <w:highlight w:val="yellow"/>
            </w:rPr>
          </w:rPrChange>
        </w:rPr>
        <w:t>оплаты.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 Изменение и досрочное расторжение Договора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4.1. Настоящий Договор может быть изменен по письменному соглашению Сторон.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4.2. Арендодатель вправе досрочно расторгнуть настоящий Договор в судебном порядке в случаях, когда Арендатор: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4.2.1. Пользуется предметом аренды с существенным нарушением условий Договора или назначения либо с неоднократными нарушениями.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4.2.2. Существенно ухудшает состояние Участка.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4.2.3. Более двух раз подряд по истечении установленного Договором срока платежа не вносит арендную плату.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4.3. Арендатор вправе досрочно расторгнуть настоящий Договор в судебном порядке в случаях, когда: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szCs w:val="22"/>
        </w:rPr>
        <w:t xml:space="preserve">4.3.1. Арендодатель не </w:t>
      </w:r>
      <w:r w:rsidRPr="00350B93">
        <w:rPr>
          <w:rFonts w:ascii="Times New Roman" w:hAnsi="Times New Roman" w:cs="Times New Roman"/>
          <w:color w:val="000000" w:themeColor="text1"/>
          <w:szCs w:val="22"/>
        </w:rPr>
        <w:t>предоставляет Участок, оговоренный в настоящем Договоре, в пользование Арендатору либо создает препятствия пользованию им.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4.3.2. Арендуемый Участок в силу обстоятельств, за которые Арендатор не отвечает, окажется в состоянии, непригодном для использования.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4.4. Любая из Сторон вправе расторгнуть настоящий Договор в одностороннем порядке, направив другой Стороне письменное </w:t>
      </w:r>
      <w:hyperlink r:id="rId9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уведомление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по адресу, указанному в настоящем Договоре, в срок за 5 (пять) календарных дней до предполагаемой даты расторжения.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Сторона, получившая письмо о расторжении </w:t>
      </w:r>
      <w:r w:rsidRPr="00350B93">
        <w:rPr>
          <w:rFonts w:ascii="Times New Roman" w:hAnsi="Times New Roman" w:cs="Times New Roman"/>
          <w:szCs w:val="22"/>
        </w:rPr>
        <w:t>Договора, обязана направить ответ в течение 5 (пяти) календарных дней с даты получения письма (дата получения письма определяется по почтовому штемпелю адресата).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5. Ответственность Сторон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5.1.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rPrChange w:id="12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</w:pPr>
      <w:r w:rsidRPr="00350B93">
        <w:rPr>
          <w:rFonts w:ascii="Times New Roman" w:hAnsi="Times New Roman" w:cs="Times New Roman"/>
          <w:szCs w:val="22"/>
          <w:rPrChange w:id="13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  <w:t>5.2. За нарушение сроков перечисления арендной платы, установленных настоящим Договором, Арендодатель вправе потребовать от Арендатора уплаты процентов за пользование чужими денежными средствами в размере 500 (пятисот) рублей за каждый день просрочки и на условиях, предусмотренных действующим законодательством Российской Федерации.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rPrChange w:id="14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</w:pPr>
      <w:r w:rsidRPr="00350B93">
        <w:rPr>
          <w:rFonts w:ascii="Times New Roman" w:hAnsi="Times New Roman" w:cs="Times New Roman"/>
          <w:szCs w:val="22"/>
          <w:rPrChange w:id="15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  <w:t>5.3. За нарушение сроков передачи или возврата Участка, установленных в настоящем Договоре, Сторона, чьи интересы ущемлены таким нарушением, вправе потребовать от Стороны, допустившей просрочку, уплаты пени в размере 500 (пятисот) рублей за каждый день просрочки.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  <w:rPrChange w:id="16" w:author="Мария" w:date="2021-10-27T08:51:00Z">
            <w:rPr>
              <w:rFonts w:ascii="Times New Roman" w:hAnsi="Times New Roman" w:cs="Times New Roman"/>
              <w:szCs w:val="22"/>
            </w:rPr>
          </w:rPrChange>
        </w:rPr>
        <w:t>5.4. Взыскание неустойки не освобождает Сторону, нарушившую</w:t>
      </w:r>
      <w:r w:rsidRPr="00350B93">
        <w:rPr>
          <w:rFonts w:ascii="Times New Roman" w:hAnsi="Times New Roman" w:cs="Times New Roman"/>
          <w:szCs w:val="22"/>
        </w:rPr>
        <w:t xml:space="preserve"> Договор, от исполнения обязательства в натуре.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lastRenderedPageBreak/>
        <w:t>6. Разрешение споров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6.1. Стороны решают разногласия, которые могут возникнуть в связи с настоящим Договором, путем переговоров.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6.2. В случае если результат переговоров не будет достигнут, дело подлежит разрешению в суде в соответствии с действующим законодательством Российской Федерации.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7. Заключительные положения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szCs w:val="22"/>
        </w:rPr>
        <w:t xml:space="preserve">7.1. Настоящий Договор вступает в силу с момента государственной регистрации. Течение срока аренды по </w:t>
      </w: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настоящему Договору наступает с момента подписания уполномоченными представителями обеих Сторон </w:t>
      </w:r>
      <w:hyperlink r:id="rId10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Акта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приема-передачи.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Срок действия настоящего Договора истекает по окончании срока аренды, указанного в </w:t>
      </w:r>
      <w:hyperlink w:anchor="P25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п. 1.4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Договора.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7.2. Настоящий Договор пролонгации не подлежит.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7.3.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7.5. Настоящий Договор составлен в двух (</w:t>
      </w:r>
      <w:r w:rsidRPr="00350B93">
        <w:rPr>
          <w:rFonts w:ascii="Times New Roman" w:hAnsi="Times New Roman" w:cs="Times New Roman"/>
          <w:i/>
          <w:color w:val="000000" w:themeColor="text1"/>
          <w:szCs w:val="22"/>
        </w:rPr>
        <w:t>вариант:</w:t>
      </w: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трех) экземплярах, имеющих равную юридическую силу, по одному для каждой из Сторон (</w:t>
      </w:r>
      <w:r w:rsidRPr="00350B93">
        <w:rPr>
          <w:rFonts w:ascii="Times New Roman" w:hAnsi="Times New Roman" w:cs="Times New Roman"/>
          <w:i/>
          <w:color w:val="000000" w:themeColor="text1"/>
          <w:szCs w:val="22"/>
        </w:rPr>
        <w:t>вариант:</w:t>
      </w: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и один для органа регистрации прав).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>7.6. Неотъемлемой частью настоящего Договора являются следующие Приложения: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7.6.1. </w:t>
      </w:r>
      <w:hyperlink r:id="rId11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Выписка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из Единого государственного реестра недвижимости с </w:t>
      </w:r>
      <w:proofErr w:type="spellStart"/>
      <w:r w:rsidRPr="00350B93">
        <w:rPr>
          <w:rFonts w:ascii="Times New Roman" w:hAnsi="Times New Roman" w:cs="Times New Roman"/>
          <w:color w:val="000000" w:themeColor="text1"/>
          <w:szCs w:val="22"/>
        </w:rPr>
        <w:t>планомземельного</w:t>
      </w:r>
      <w:proofErr w:type="spellEnd"/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участка (Приложение N 1).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7.6.2. </w:t>
      </w:r>
      <w:hyperlink r:id="rId12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Акт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приема-передачи земельного участка (Приложение N 2).</w:t>
      </w:r>
    </w:p>
    <w:p w:rsidR="001575E8" w:rsidRPr="00350B93" w:rsidRDefault="00606089" w:rsidP="00350B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7.6.3. </w:t>
      </w:r>
      <w:hyperlink r:id="rId13" w:history="1">
        <w:r w:rsidRPr="00350B93">
          <w:rPr>
            <w:rFonts w:ascii="Times New Roman" w:hAnsi="Times New Roman" w:cs="Times New Roman"/>
            <w:color w:val="000000" w:themeColor="text1"/>
            <w:szCs w:val="22"/>
          </w:rPr>
          <w:t>Акт</w:t>
        </w:r>
      </w:hyperlink>
      <w:r w:rsidRPr="00350B93">
        <w:rPr>
          <w:rFonts w:ascii="Times New Roman" w:hAnsi="Times New Roman" w:cs="Times New Roman"/>
          <w:color w:val="000000" w:themeColor="text1"/>
          <w:szCs w:val="22"/>
        </w:rPr>
        <w:t xml:space="preserve"> возврата земельного участка (Приложение </w:t>
      </w:r>
      <w:r w:rsidRPr="00350B93">
        <w:rPr>
          <w:rFonts w:ascii="Times New Roman" w:hAnsi="Times New Roman" w:cs="Times New Roman"/>
          <w:szCs w:val="22"/>
        </w:rPr>
        <w:t>N3).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350B93">
        <w:rPr>
          <w:rFonts w:ascii="Times New Roman" w:hAnsi="Times New Roman" w:cs="Times New Roman"/>
          <w:szCs w:val="22"/>
        </w:rPr>
        <w:t>8. Адреса и реквизиты Сторон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67" w:type="dxa"/>
        <w:tblLayout w:type="fixed"/>
        <w:tblLook w:val="00A0" w:firstRow="1" w:lastRow="0" w:firstColumn="1" w:lastColumn="0" w:noHBand="0" w:noVBand="0"/>
      </w:tblPr>
      <w:tblGrid>
        <w:gridCol w:w="5201"/>
        <w:gridCol w:w="4604"/>
      </w:tblGrid>
      <w:tr w:rsidR="004005A6" w:rsidRPr="006D3194" w:rsidTr="004005A6">
        <w:trPr>
          <w:trHeight w:val="1260"/>
        </w:trPr>
        <w:tc>
          <w:tcPr>
            <w:tcW w:w="5201" w:type="dxa"/>
            <w:shd w:val="clear" w:color="auto" w:fill="auto"/>
          </w:tcPr>
          <w:p w:rsidR="001575E8" w:rsidRPr="00350B93" w:rsidRDefault="00606089" w:rsidP="00350B93">
            <w:pPr>
              <w:pStyle w:val="10"/>
              <w:rPr>
                <w:rFonts w:ascii="Times New Roman" w:hAnsi="Times New Roman" w:cs="Times New Roman"/>
                <w:b/>
              </w:rPr>
            </w:pPr>
            <w:r w:rsidRPr="00350B93">
              <w:rPr>
                <w:rFonts w:ascii="Times New Roman" w:hAnsi="Times New Roman" w:cs="Times New Roman"/>
                <w:b/>
              </w:rPr>
              <w:t>«Арендодатель»</w:t>
            </w:r>
          </w:p>
          <w:p w:rsidR="001575E8" w:rsidRPr="00350B93" w:rsidRDefault="00606089" w:rsidP="00350B93">
            <w:pPr>
              <w:pStyle w:val="10"/>
              <w:rPr>
                <w:rFonts w:ascii="Times New Roman" w:hAnsi="Times New Roman" w:cs="Times New Roman"/>
              </w:rPr>
            </w:pPr>
            <w:r w:rsidRPr="00350B9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50B93">
              <w:rPr>
                <w:rFonts w:ascii="Times New Roman" w:hAnsi="Times New Roman" w:cs="Times New Roman"/>
              </w:rPr>
              <w:t>Сабиновского</w:t>
            </w:r>
            <w:proofErr w:type="spellEnd"/>
            <w:r w:rsidRPr="00350B9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350B93">
              <w:rPr>
                <w:rFonts w:ascii="Times New Roman" w:hAnsi="Times New Roman" w:cs="Times New Roman"/>
              </w:rPr>
              <w:t>Лежневского</w:t>
            </w:r>
            <w:proofErr w:type="spellEnd"/>
            <w:r w:rsidRPr="00350B93">
              <w:rPr>
                <w:rFonts w:ascii="Times New Roman" w:hAnsi="Times New Roman" w:cs="Times New Roman"/>
              </w:rPr>
              <w:t xml:space="preserve"> муниципального района Ивановской области</w:t>
            </w:r>
          </w:p>
          <w:p w:rsidR="001575E8" w:rsidRPr="00350B93" w:rsidRDefault="00606089" w:rsidP="00350B93">
            <w:pPr>
              <w:pStyle w:val="10"/>
              <w:rPr>
                <w:rFonts w:ascii="Times New Roman" w:hAnsi="Times New Roman" w:cs="Times New Roman"/>
              </w:rPr>
            </w:pPr>
            <w:r w:rsidRPr="00350B93">
              <w:rPr>
                <w:rFonts w:ascii="Times New Roman" w:hAnsi="Times New Roman" w:cs="Times New Roman"/>
              </w:rPr>
              <w:t xml:space="preserve">Адрес: 155126, Ивановская область, </w:t>
            </w:r>
            <w:proofErr w:type="spellStart"/>
            <w:r w:rsidRPr="00350B9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50B93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350B93">
              <w:rPr>
                <w:rFonts w:ascii="Times New Roman" w:hAnsi="Times New Roman" w:cs="Times New Roman"/>
              </w:rPr>
              <w:t>Сабиново</w:t>
            </w:r>
            <w:proofErr w:type="spellEnd"/>
            <w:r w:rsidRPr="00350B93">
              <w:rPr>
                <w:rFonts w:ascii="Times New Roman" w:hAnsi="Times New Roman" w:cs="Times New Roman"/>
              </w:rPr>
              <w:t xml:space="preserve">, ул. Мичурина, д. 1а. </w:t>
            </w:r>
          </w:p>
          <w:p w:rsidR="001575E8" w:rsidRDefault="00606089">
            <w:pPr>
              <w:jc w:val="both"/>
            </w:pPr>
            <w:r w:rsidRPr="00350B93">
              <w:rPr>
                <w:sz w:val="22"/>
                <w:szCs w:val="22"/>
              </w:rPr>
              <w:t xml:space="preserve">Номер контактного телефона/факса: </w:t>
            </w:r>
          </w:p>
          <w:p w:rsidR="001575E8" w:rsidRDefault="00606089">
            <w:pPr>
              <w:jc w:val="both"/>
            </w:pPr>
            <w:hyperlink r:id="rId14" w:history="1">
              <w:r w:rsidRPr="00350B93">
                <w:rPr>
                  <w:color w:val="000000"/>
                  <w:sz w:val="22"/>
                  <w:szCs w:val="22"/>
                  <w:shd w:val="clear" w:color="auto" w:fill="FFFFFF"/>
                </w:rPr>
                <w:t>8 (4932) 34-60-75</w:t>
              </w:r>
            </w:hyperlink>
          </w:p>
          <w:p w:rsidR="001575E8" w:rsidRDefault="00606089">
            <w:pPr>
              <w:jc w:val="both"/>
            </w:pPr>
            <w:r w:rsidRPr="00350B93">
              <w:rPr>
                <w:sz w:val="22"/>
                <w:szCs w:val="22"/>
              </w:rPr>
              <w:t xml:space="preserve">Адрес электронной почты: </w:t>
            </w:r>
            <w:r w:rsidRPr="00350B93">
              <w:rPr>
                <w:color w:val="000000"/>
                <w:sz w:val="22"/>
                <w:szCs w:val="22"/>
              </w:rPr>
              <w:t>sabinovo@mail.ru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 xml:space="preserve">ИНН   3711042490          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>ОГРН 1163702051270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>ОКАТО 24214815001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>ОКПО 79082685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>ОКТМО 24614415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>КПП    371101001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 xml:space="preserve">Наименование банка: Отделение Иваново Банка России// УФК по Ивановской области г. Иваново 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 xml:space="preserve">БИК ТОФЛ 012406500 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 xml:space="preserve">Единый казначейский счет 40102810645370000025 </w:t>
            </w:r>
          </w:p>
          <w:p w:rsidR="001575E8" w:rsidRDefault="00606089">
            <w:pPr>
              <w:rPr>
                <w:lang w:eastAsia="ru-RU"/>
              </w:rPr>
            </w:pPr>
            <w:r w:rsidRPr="00350B93">
              <w:rPr>
                <w:sz w:val="22"/>
                <w:szCs w:val="22"/>
                <w:lang w:eastAsia="ru-RU"/>
              </w:rPr>
              <w:t xml:space="preserve">Казначейский </w:t>
            </w:r>
            <w:proofErr w:type="gramStart"/>
            <w:r w:rsidRPr="00350B93">
              <w:rPr>
                <w:sz w:val="22"/>
                <w:szCs w:val="22"/>
                <w:lang w:eastAsia="ru-RU"/>
              </w:rPr>
              <w:t>счет  03100643000000013300</w:t>
            </w:r>
            <w:proofErr w:type="gramEnd"/>
          </w:p>
          <w:p w:rsidR="001575E8" w:rsidRPr="00350B93" w:rsidRDefault="00606089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лицевого счета 04333204420</w:t>
            </w:r>
          </w:p>
        </w:tc>
        <w:tc>
          <w:tcPr>
            <w:tcW w:w="4604" w:type="dxa"/>
          </w:tcPr>
          <w:p w:rsidR="001575E8" w:rsidRDefault="00606089">
            <w:pPr>
              <w:pStyle w:val="1bullet2gif"/>
              <w:spacing w:before="0" w:beforeAutospacing="0" w:after="0" w:afterAutospacing="0"/>
            </w:pPr>
            <w:r w:rsidRPr="00350B93">
              <w:rPr>
                <w:b/>
                <w:sz w:val="22"/>
                <w:szCs w:val="22"/>
              </w:rPr>
              <w:t xml:space="preserve">«Арендатор»  </w:t>
            </w:r>
          </w:p>
          <w:p w:rsidR="001575E8" w:rsidRDefault="001575E8" w:rsidP="00350B93">
            <w:pPr>
              <w:pStyle w:val="1bullet2gif"/>
              <w:spacing w:before="0" w:beforeAutospacing="0" w:after="0" w:afterAutospacing="0"/>
            </w:pPr>
          </w:p>
        </w:tc>
      </w:tr>
    </w:tbl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 w:rsidP="00350B93">
      <w:pPr>
        <w:pStyle w:val="msonormalbullet2gifbullet2gifbullet2gif"/>
        <w:tabs>
          <w:tab w:val="left" w:pos="426"/>
          <w:tab w:val="center" w:pos="4677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50B93">
        <w:rPr>
          <w:sz w:val="22"/>
          <w:szCs w:val="22"/>
        </w:rPr>
        <w:t xml:space="preserve">Глава </w:t>
      </w:r>
      <w:proofErr w:type="spellStart"/>
      <w:r w:rsidRPr="00350B93">
        <w:rPr>
          <w:sz w:val="22"/>
          <w:szCs w:val="22"/>
        </w:rPr>
        <w:t>Сабиновского</w:t>
      </w:r>
      <w:proofErr w:type="spellEnd"/>
      <w:r w:rsidRPr="00350B93">
        <w:rPr>
          <w:sz w:val="22"/>
          <w:szCs w:val="22"/>
        </w:rPr>
        <w:t xml:space="preserve"> сельского поселения</w:t>
      </w:r>
    </w:p>
    <w:p w:rsidR="001575E8" w:rsidRPr="00350B93" w:rsidRDefault="00606089" w:rsidP="00350B93">
      <w:pPr>
        <w:pStyle w:val="msonormalbullet2gifbullet2gifbullet2gif"/>
        <w:tabs>
          <w:tab w:val="left" w:pos="426"/>
          <w:tab w:val="center" w:pos="4677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50B93">
        <w:rPr>
          <w:sz w:val="22"/>
          <w:szCs w:val="22"/>
        </w:rPr>
        <w:t xml:space="preserve"> _____________Н.А. </w:t>
      </w:r>
      <w:proofErr w:type="spellStart"/>
      <w:r w:rsidRPr="00350B93">
        <w:rPr>
          <w:sz w:val="22"/>
          <w:szCs w:val="22"/>
        </w:rPr>
        <w:t>Олеськив</w:t>
      </w:r>
      <w:proofErr w:type="spellEnd"/>
      <w:r w:rsidRPr="00350B93">
        <w:rPr>
          <w:sz w:val="22"/>
          <w:szCs w:val="22"/>
        </w:rPr>
        <w:t xml:space="preserve">                                                  ___________</w:t>
      </w:r>
      <w:proofErr w:type="gramStart"/>
      <w:r w:rsidRPr="00350B93">
        <w:rPr>
          <w:sz w:val="22"/>
          <w:szCs w:val="22"/>
        </w:rPr>
        <w:t>_  /</w:t>
      </w:r>
      <w:proofErr w:type="gramEnd"/>
      <w:r w:rsidRPr="00350B93">
        <w:rPr>
          <w:sz w:val="22"/>
          <w:szCs w:val="22"/>
        </w:rPr>
        <w:t>__________/</w:t>
      </w:r>
    </w:p>
    <w:p w:rsidR="001575E8" w:rsidRPr="00350B93" w:rsidRDefault="001575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lastRenderedPageBreak/>
        <w:t>Приложение N2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t>к Договору аренды земельного участка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t>от "__"____ __ г. N __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t>Акт N _____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t>приема-передачи земельного участка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3194" w:rsidRPr="006D3194">
        <w:tc>
          <w:tcPr>
            <w:tcW w:w="4677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г. _______________</w:t>
            </w:r>
          </w:p>
        </w:tc>
        <w:tc>
          <w:tcPr>
            <w:tcW w:w="4677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"___"________ ____ г.</w:t>
            </w:r>
          </w:p>
        </w:tc>
      </w:tr>
    </w:tbl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 xml:space="preserve">__________________________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(наименование или Ф.И.О.)</w:t>
      </w:r>
      <w:r w:rsidRPr="00350B93">
        <w:rPr>
          <w:rFonts w:eastAsiaTheme="minorHAnsi"/>
          <w:sz w:val="22"/>
          <w:szCs w:val="22"/>
          <w:lang w:eastAsia="en-US"/>
        </w:rPr>
        <w:t xml:space="preserve">, именуем__ в дальнейшем "Арендодатель", в лице 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(должность, Ф.И.О.)</w:t>
      </w:r>
      <w:r w:rsidRPr="00350B93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350B93">
        <w:rPr>
          <w:rFonts w:eastAsiaTheme="minorHAnsi"/>
          <w:sz w:val="22"/>
          <w:szCs w:val="22"/>
          <w:lang w:eastAsia="en-US"/>
        </w:rPr>
        <w:t>действующ</w:t>
      </w:r>
      <w:proofErr w:type="spellEnd"/>
      <w:r w:rsidRPr="00350B93">
        <w:rPr>
          <w:rFonts w:eastAsiaTheme="minorHAnsi"/>
          <w:sz w:val="22"/>
          <w:szCs w:val="22"/>
          <w:lang w:eastAsia="en-US"/>
        </w:rPr>
        <w:t xml:space="preserve">__ на основании 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(Устава, доверенности или паспорта)</w:t>
      </w:r>
      <w:r w:rsidRPr="00350B93">
        <w:rPr>
          <w:rFonts w:eastAsiaTheme="minorHAnsi"/>
          <w:sz w:val="22"/>
          <w:szCs w:val="22"/>
          <w:lang w:eastAsia="en-US"/>
        </w:rPr>
        <w:t>, с одной стороны и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 xml:space="preserve">_________________________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(наименование или Ф.И.О.)</w:t>
      </w:r>
      <w:r w:rsidRPr="00350B93">
        <w:rPr>
          <w:rFonts w:eastAsiaTheme="minorHAnsi"/>
          <w:sz w:val="22"/>
          <w:szCs w:val="22"/>
          <w:lang w:eastAsia="en-US"/>
        </w:rPr>
        <w:t xml:space="preserve">, именуем__ в дальнейшем "Арендатор", в лице 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(должность, Ф.И.О.)</w:t>
      </w:r>
      <w:r w:rsidRPr="00350B93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350B93">
        <w:rPr>
          <w:rFonts w:eastAsiaTheme="minorHAnsi"/>
          <w:sz w:val="22"/>
          <w:szCs w:val="22"/>
          <w:lang w:eastAsia="en-US"/>
        </w:rPr>
        <w:t>действующ</w:t>
      </w:r>
      <w:proofErr w:type="spellEnd"/>
      <w:r w:rsidRPr="00350B93">
        <w:rPr>
          <w:rFonts w:eastAsiaTheme="minorHAnsi"/>
          <w:sz w:val="22"/>
          <w:szCs w:val="22"/>
          <w:lang w:eastAsia="en-US"/>
        </w:rPr>
        <w:t xml:space="preserve">__ на основании 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(Устава, доверенности или паспорта)</w:t>
      </w:r>
      <w:r w:rsidRPr="00350B93">
        <w:rPr>
          <w:rFonts w:eastAsiaTheme="minorHAnsi"/>
          <w:sz w:val="22"/>
          <w:szCs w:val="22"/>
          <w:lang w:eastAsia="en-US"/>
        </w:rPr>
        <w:t>, с другой стороны составили настоящий Акт о нижеследующем: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1. Арендодатель, в соответствии с Договором аренды земельного участка от "__"__________ ____ г. N ____ (далее - Договор ), передал во временное владение и пользование, а Арендатор принял земельный участок общей площадью __________, расположенный по адресу: ____________________, категория земель - __________________, вид разрешенного использования - _________________, с кадастровым номером ____________ (далее - Земельный участок) в границах Плана, приложенного к Договору.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2. Земельный участок арендуется для следующих целей: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____________________________________.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 xml:space="preserve">3. На момент составления настоящего Акта состояние земельного участка соответствует условиям </w:t>
      </w:r>
      <w:proofErr w:type="gramStart"/>
      <w:r w:rsidRPr="00350B93">
        <w:rPr>
          <w:rFonts w:eastAsiaTheme="minorHAnsi"/>
          <w:sz w:val="22"/>
          <w:szCs w:val="22"/>
          <w:lang w:eastAsia="en-US"/>
        </w:rPr>
        <w:t>Договора .</w:t>
      </w:r>
      <w:proofErr w:type="gramEnd"/>
      <w:r w:rsidRPr="00350B93">
        <w:rPr>
          <w:rFonts w:eastAsiaTheme="minorHAnsi"/>
          <w:sz w:val="22"/>
          <w:szCs w:val="22"/>
          <w:lang w:eastAsia="en-US"/>
        </w:rPr>
        <w:t xml:space="preserve"> Претензий у Арендатора по передаваемому Земельному участку не имеется.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EF2DEF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="00606089" w:rsidRPr="00350B93">
        <w:rPr>
          <w:rFonts w:eastAsiaTheme="minorHAnsi"/>
          <w:sz w:val="22"/>
          <w:szCs w:val="22"/>
          <w:lang w:eastAsia="en-US"/>
        </w:rPr>
        <w:t>. План Земельного участка передан Арендодателем Арендатору.</w:t>
      </w:r>
    </w:p>
    <w:p w:rsidR="001575E8" w:rsidRPr="00350B93" w:rsidRDefault="00EF2DEF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</w:t>
      </w:r>
      <w:r w:rsidR="00606089" w:rsidRPr="00350B93">
        <w:rPr>
          <w:rFonts w:eastAsiaTheme="minorHAnsi"/>
          <w:sz w:val="22"/>
          <w:szCs w:val="22"/>
          <w:lang w:eastAsia="en-US"/>
        </w:rPr>
        <w:t>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1575E8" w:rsidRPr="00350B93" w:rsidRDefault="00EF2DEF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="00606089" w:rsidRPr="00350B93">
        <w:rPr>
          <w:rFonts w:eastAsiaTheme="minorHAnsi"/>
          <w:sz w:val="22"/>
          <w:szCs w:val="22"/>
          <w:lang w:eastAsia="en-US"/>
        </w:rPr>
        <w:t>. Настоящий Акт составлен и подписан в трех экземплярах, имеющих равную юридическую силу, по одному для каждой из Сторон и один для органа, осуществляющего государственную регистрацию прав на недвижимость.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Подписи Сторон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D3194" w:rsidRPr="006D3194"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От имени Арендодателя:</w:t>
            </w:r>
          </w:p>
        </w:tc>
        <w:tc>
          <w:tcPr>
            <w:tcW w:w="340" w:type="dxa"/>
          </w:tcPr>
          <w:p w:rsidR="001575E8" w:rsidRPr="00350B93" w:rsidRDefault="001575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От имени Арендатора:</w:t>
            </w:r>
          </w:p>
        </w:tc>
      </w:tr>
      <w:tr w:rsidR="006D3194" w:rsidRPr="006D3194"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 </w:t>
            </w:r>
            <w:r w:rsidRPr="00350B93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575E8" w:rsidRPr="00350B93" w:rsidRDefault="001575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 </w:t>
            </w:r>
            <w:r w:rsidRPr="00350B93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(должность)</w:t>
            </w:r>
          </w:p>
        </w:tc>
      </w:tr>
      <w:tr w:rsidR="006D3194" w:rsidRPr="006D3194"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 xml:space="preserve">_______/_________ </w:t>
            </w:r>
            <w:r w:rsidRPr="00350B93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(подпись/Ф.И.О.)</w:t>
            </w:r>
          </w:p>
        </w:tc>
        <w:tc>
          <w:tcPr>
            <w:tcW w:w="340" w:type="dxa"/>
          </w:tcPr>
          <w:p w:rsidR="001575E8" w:rsidRPr="00350B93" w:rsidRDefault="001575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 xml:space="preserve">______/__________ </w:t>
            </w:r>
            <w:r w:rsidRPr="00350B93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(подпись/Ф.И.О.)</w:t>
            </w:r>
          </w:p>
        </w:tc>
      </w:tr>
    </w:tbl>
    <w:p w:rsidR="001575E8" w:rsidRDefault="001575E8">
      <w:pPr>
        <w:rPr>
          <w:sz w:val="22"/>
          <w:szCs w:val="22"/>
        </w:rPr>
      </w:pPr>
    </w:p>
    <w:p w:rsidR="001575E8" w:rsidRDefault="001575E8">
      <w:pPr>
        <w:rPr>
          <w:sz w:val="22"/>
          <w:szCs w:val="22"/>
        </w:rPr>
      </w:pPr>
    </w:p>
    <w:p w:rsidR="001575E8" w:rsidRPr="00350B93" w:rsidRDefault="001575E8">
      <w:pPr>
        <w:rPr>
          <w:sz w:val="22"/>
          <w:szCs w:val="22"/>
        </w:rPr>
      </w:pPr>
    </w:p>
    <w:p w:rsidR="001575E8" w:rsidRPr="00350B93" w:rsidRDefault="001575E8">
      <w:pPr>
        <w:rPr>
          <w:sz w:val="22"/>
          <w:szCs w:val="22"/>
        </w:rPr>
      </w:pPr>
    </w:p>
    <w:p w:rsidR="001575E8" w:rsidRPr="00350B93" w:rsidRDefault="001575E8">
      <w:pPr>
        <w:rPr>
          <w:sz w:val="22"/>
          <w:szCs w:val="22"/>
        </w:rPr>
      </w:pPr>
    </w:p>
    <w:p w:rsidR="001575E8" w:rsidRPr="00350B93" w:rsidRDefault="001575E8">
      <w:pPr>
        <w:rPr>
          <w:sz w:val="22"/>
          <w:szCs w:val="22"/>
        </w:rPr>
      </w:pPr>
    </w:p>
    <w:p w:rsidR="001575E8" w:rsidRPr="00350B93" w:rsidRDefault="001575E8">
      <w:pPr>
        <w:rPr>
          <w:sz w:val="22"/>
          <w:szCs w:val="22"/>
        </w:rPr>
      </w:pPr>
    </w:p>
    <w:p w:rsidR="001575E8" w:rsidRDefault="001575E8">
      <w:pPr>
        <w:rPr>
          <w:ins w:id="17" w:author="Мария" w:date="2021-10-27T08:51:00Z"/>
          <w:sz w:val="22"/>
          <w:szCs w:val="22"/>
        </w:rPr>
      </w:pPr>
    </w:p>
    <w:p w:rsidR="00350B93" w:rsidRDefault="00350B93">
      <w:pPr>
        <w:rPr>
          <w:ins w:id="18" w:author="Мария" w:date="2021-10-27T08:51:00Z"/>
          <w:sz w:val="22"/>
          <w:szCs w:val="22"/>
        </w:rPr>
      </w:pPr>
    </w:p>
    <w:p w:rsidR="00350B93" w:rsidRDefault="00350B93">
      <w:pPr>
        <w:rPr>
          <w:ins w:id="19" w:author="Мария" w:date="2021-10-27T08:51:00Z"/>
          <w:sz w:val="22"/>
          <w:szCs w:val="22"/>
        </w:rPr>
      </w:pPr>
    </w:p>
    <w:p w:rsidR="00350B93" w:rsidRDefault="00350B93">
      <w:pPr>
        <w:rPr>
          <w:ins w:id="20" w:author="Мария" w:date="2021-10-27T08:51:00Z"/>
          <w:sz w:val="22"/>
          <w:szCs w:val="22"/>
        </w:rPr>
      </w:pPr>
    </w:p>
    <w:p w:rsidR="00350B93" w:rsidRDefault="00350B93">
      <w:pPr>
        <w:rPr>
          <w:ins w:id="21" w:author="Мария" w:date="2021-10-27T08:51:00Z"/>
          <w:sz w:val="22"/>
          <w:szCs w:val="22"/>
        </w:rPr>
      </w:pPr>
    </w:p>
    <w:p w:rsidR="00350B93" w:rsidRDefault="00350B93">
      <w:pPr>
        <w:rPr>
          <w:ins w:id="22" w:author="Мария" w:date="2021-10-27T08:51:00Z"/>
          <w:sz w:val="22"/>
          <w:szCs w:val="22"/>
        </w:rPr>
      </w:pPr>
    </w:p>
    <w:p w:rsidR="00350B93" w:rsidRPr="00350B93" w:rsidRDefault="00350B93">
      <w:pPr>
        <w:rPr>
          <w:sz w:val="22"/>
          <w:szCs w:val="22"/>
        </w:rPr>
      </w:pPr>
      <w:bookmarkStart w:id="23" w:name="_GoBack"/>
      <w:bookmarkEnd w:id="23"/>
    </w:p>
    <w:p w:rsidR="001575E8" w:rsidRPr="00350B93" w:rsidRDefault="00606089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Приложение N 3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к Договору аренды земельного участка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от "___"_________ ____ г. N _____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t>Акт N _____</w:t>
      </w:r>
    </w:p>
    <w:p w:rsidR="001575E8" w:rsidRPr="00350B93" w:rsidRDefault="0060608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b/>
          <w:bCs/>
          <w:sz w:val="22"/>
          <w:szCs w:val="22"/>
          <w:lang w:eastAsia="en-US"/>
        </w:rPr>
        <w:t>возврата земельного участка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3194" w:rsidRPr="006D3194">
        <w:tc>
          <w:tcPr>
            <w:tcW w:w="4677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г. ______________</w:t>
            </w:r>
          </w:p>
        </w:tc>
        <w:tc>
          <w:tcPr>
            <w:tcW w:w="4677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"___"____________ _____ г.</w:t>
            </w:r>
          </w:p>
        </w:tc>
      </w:tr>
    </w:tbl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 xml:space="preserve">_________________________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(наименование или Ф.И.О.)</w:t>
      </w:r>
      <w:r w:rsidRPr="00350B93">
        <w:rPr>
          <w:rFonts w:eastAsiaTheme="minorHAnsi"/>
          <w:sz w:val="22"/>
          <w:szCs w:val="22"/>
          <w:lang w:eastAsia="en-US"/>
        </w:rPr>
        <w:t xml:space="preserve"> в лице 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(Ф.И.О., должность)</w:t>
      </w:r>
      <w:r w:rsidRPr="00350B93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350B93">
        <w:rPr>
          <w:rFonts w:eastAsiaTheme="minorHAnsi"/>
          <w:sz w:val="22"/>
          <w:szCs w:val="22"/>
          <w:lang w:eastAsia="en-US"/>
        </w:rPr>
        <w:t>действующ</w:t>
      </w:r>
      <w:proofErr w:type="spellEnd"/>
      <w:r w:rsidRPr="00350B93">
        <w:rPr>
          <w:rFonts w:eastAsiaTheme="minorHAnsi"/>
          <w:sz w:val="22"/>
          <w:szCs w:val="22"/>
          <w:lang w:eastAsia="en-US"/>
        </w:rPr>
        <w:t xml:space="preserve">___ на основании ___________________________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(Устава, доверенности, паспорта)</w:t>
      </w:r>
      <w:r w:rsidRPr="00350B93">
        <w:rPr>
          <w:rFonts w:eastAsiaTheme="minorHAnsi"/>
          <w:sz w:val="22"/>
          <w:szCs w:val="22"/>
          <w:lang w:eastAsia="en-US"/>
        </w:rPr>
        <w:t>, именуем__ в дальнейшем "Арендодатель", с одной стороны и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 xml:space="preserve">_________________________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(наименование или Ф.И.О.)</w:t>
      </w:r>
      <w:r w:rsidRPr="00350B93">
        <w:rPr>
          <w:rFonts w:eastAsiaTheme="minorHAnsi"/>
          <w:sz w:val="22"/>
          <w:szCs w:val="22"/>
          <w:lang w:eastAsia="en-US"/>
        </w:rPr>
        <w:t xml:space="preserve"> в лице 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(Ф.И.О., должность)</w:t>
      </w:r>
      <w:r w:rsidRPr="00350B93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350B93">
        <w:rPr>
          <w:rFonts w:eastAsiaTheme="minorHAnsi"/>
          <w:sz w:val="22"/>
          <w:szCs w:val="22"/>
          <w:lang w:eastAsia="en-US"/>
        </w:rPr>
        <w:t>действующ</w:t>
      </w:r>
      <w:proofErr w:type="spellEnd"/>
      <w:r w:rsidRPr="00350B93">
        <w:rPr>
          <w:rFonts w:eastAsiaTheme="minorHAnsi"/>
          <w:sz w:val="22"/>
          <w:szCs w:val="22"/>
          <w:lang w:eastAsia="en-US"/>
        </w:rPr>
        <w:t xml:space="preserve">___ на основании __________________________ </w:t>
      </w:r>
      <w:r w:rsidRPr="00350B93">
        <w:rPr>
          <w:rFonts w:eastAsiaTheme="minorHAnsi"/>
          <w:i/>
          <w:iCs/>
          <w:sz w:val="22"/>
          <w:szCs w:val="22"/>
          <w:lang w:eastAsia="en-US"/>
        </w:rPr>
        <w:t>(Устава, доверенности, паспорта)</w:t>
      </w:r>
      <w:r w:rsidRPr="00350B93">
        <w:rPr>
          <w:rFonts w:eastAsiaTheme="minorHAnsi"/>
          <w:sz w:val="22"/>
          <w:szCs w:val="22"/>
          <w:lang w:eastAsia="en-US"/>
        </w:rPr>
        <w:t>, именуем__ в дальнейшем "Арендатор", с другой стороны, совместно именуемые "Стороны", составили настоящий Акт о нижеследующем: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1. В соответствии с п. ____ Договора аренды земельного участка от "___"_________ ____ г. N _____ Арендатор возвращает, а Арендодатель принимает обратно земельный участок, переданный в аренду, в связи с окончанием срока аренды.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2. Арендатор возвращает земельный участок площадью ______ (__________) кв. м, расположенный по адресу: __________________________________________, категория земель - __________________, вид разрешенного использования - ____________________, кадастровый номер __________________________.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3. Арендодатель осмотрел возвращаемый земельный участок и претензий к Арендатору не имеет.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4. Арендодатель осмотрел возвращаемый земельный участок, и были выявлены следующие недостатки: _______________________________________.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5. 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6. Арендатором были произведены следующие отделимые и/или неотделимые улучшения: ______________________________________.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Стоимость отделимых и/или неотделимых улучшений была возвращена Арендатору.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7. Арендатор не имеет задолженностей по внесению арендной платы.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8. Стороны не имеют претензий друг к другу.</w:t>
      </w:r>
    </w:p>
    <w:p w:rsidR="001575E8" w:rsidRPr="00350B93" w:rsidRDefault="00606089" w:rsidP="00350B9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9. Настоящий Акт составлен в трех экземплярах, имеющих равную юридическую силу, по одному для каждой из Сторони один для органа регистрации прав).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575E8" w:rsidRPr="00350B93" w:rsidRDefault="0060608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350B93">
        <w:rPr>
          <w:rFonts w:eastAsiaTheme="minorHAnsi"/>
          <w:sz w:val="22"/>
          <w:szCs w:val="22"/>
          <w:lang w:eastAsia="en-US"/>
        </w:rPr>
        <w:t>Подписи Сторон</w:t>
      </w:r>
    </w:p>
    <w:p w:rsidR="001575E8" w:rsidRPr="00350B93" w:rsidRDefault="001575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D3194" w:rsidRPr="006D3194"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340" w:type="dxa"/>
          </w:tcPr>
          <w:p w:rsidR="001575E8" w:rsidRPr="00350B93" w:rsidRDefault="001575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>Арендатор:</w:t>
            </w:r>
          </w:p>
        </w:tc>
      </w:tr>
      <w:tr w:rsidR="006D3194" w:rsidRPr="006D3194"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 xml:space="preserve">_______/________ </w:t>
            </w:r>
            <w:r w:rsidRPr="00350B93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(подпись/Ф.И.О.)</w:t>
            </w:r>
          </w:p>
        </w:tc>
        <w:tc>
          <w:tcPr>
            <w:tcW w:w="340" w:type="dxa"/>
          </w:tcPr>
          <w:p w:rsidR="001575E8" w:rsidRPr="00350B93" w:rsidRDefault="001575E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</w:tcPr>
          <w:p w:rsidR="001575E8" w:rsidRPr="00350B93" w:rsidRDefault="006060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0B93">
              <w:rPr>
                <w:rFonts w:eastAsiaTheme="minorHAnsi"/>
                <w:sz w:val="22"/>
                <w:szCs w:val="22"/>
                <w:lang w:eastAsia="en-US"/>
              </w:rPr>
              <w:t xml:space="preserve">_______/________ </w:t>
            </w:r>
            <w:r w:rsidRPr="00350B93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(подпись/Ф.И.О.)</w:t>
            </w:r>
          </w:p>
        </w:tc>
      </w:tr>
    </w:tbl>
    <w:p w:rsidR="006E3852" w:rsidRPr="00350B93" w:rsidRDefault="006E3852">
      <w:pPr>
        <w:rPr>
          <w:sz w:val="22"/>
          <w:szCs w:val="22"/>
        </w:rPr>
      </w:pPr>
      <w:bookmarkStart w:id="24" w:name="P171"/>
      <w:bookmarkStart w:id="25" w:name="P172"/>
      <w:bookmarkStart w:id="26" w:name="P173"/>
      <w:bookmarkEnd w:id="24"/>
      <w:bookmarkEnd w:id="25"/>
      <w:bookmarkEnd w:id="26"/>
    </w:p>
    <w:sectPr w:rsidR="006E3852" w:rsidRPr="00350B93" w:rsidSect="00BC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548B0"/>
    <w:multiLevelType w:val="multilevel"/>
    <w:tmpl w:val="B114E8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">
    <w15:presenceInfo w15:providerId="None" w15:userId="Мар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98"/>
    <w:rsid w:val="000441A7"/>
    <w:rsid w:val="001575E8"/>
    <w:rsid w:val="00247F7B"/>
    <w:rsid w:val="00350B93"/>
    <w:rsid w:val="00374292"/>
    <w:rsid w:val="004005A6"/>
    <w:rsid w:val="00531187"/>
    <w:rsid w:val="00606089"/>
    <w:rsid w:val="006D3194"/>
    <w:rsid w:val="006E3852"/>
    <w:rsid w:val="00A42F98"/>
    <w:rsid w:val="00C003A3"/>
    <w:rsid w:val="00E802ED"/>
    <w:rsid w:val="00EC5BCF"/>
    <w:rsid w:val="00EF2DEF"/>
    <w:rsid w:val="00F7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A488F-E14B-49D5-80D5-E9B0311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2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531187"/>
  </w:style>
  <w:style w:type="paragraph" w:customStyle="1" w:styleId="10">
    <w:name w:val="Без интервала1"/>
    <w:rsid w:val="004005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ullet2gif">
    <w:name w:val="1bullet2.gif"/>
    <w:basedOn w:val="a"/>
    <w:rsid w:val="004005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">
    <w:name w:val="msonormalbullet2gifbullet2gifbullet2.gif"/>
    <w:basedOn w:val="a"/>
    <w:rsid w:val="004005A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C621922ED2BA611C28128A416DA866D2E897D4805B77683C65F270F3D97698F9DA9D0DB5DBFC9D2573AQ86BI" TargetMode="External"/><Relationship Id="rId13" Type="http://schemas.openxmlformats.org/officeDocument/2006/relationships/hyperlink" Target="consultantplus://offline/ref=85CC621922ED2BA611C28128A416DA866D2E897D4805B77683C65F270F3D97698F9DA9D0DB5DBFC9D2573AQ86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CC621922ED2BA611C28128A416DA866B2489714758BD7EDACA5D200062927C9EC5A6D4C342BED7CE553888Q067I" TargetMode="External"/><Relationship Id="rId12" Type="http://schemas.openxmlformats.org/officeDocument/2006/relationships/hyperlink" Target="consultantplus://offline/ref=85CC621922ED2BA611C28128A416DA86682584724158BD7EDACA5D200062927C9EC5A6D4C342BED7CE553888Q06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CC621922ED2BA611C28128A416DA86682584724158BD7EDACA5D200062927C9EC5A6D4C342BED7CE553888Q067I" TargetMode="External"/><Relationship Id="rId11" Type="http://schemas.openxmlformats.org/officeDocument/2006/relationships/hyperlink" Target="consultantplus://offline/ref=85CC621922ED2BA611C29526B216DA866B218A744058BD7EDACA5D200062927C9EC5A6D4C342BED7CE553888Q06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CC621922ED2BA611C28128A416DA86682584724158BD7EDACA5D200062927C9EC5A6D4C342BED7CE553888Q06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CC621922ED2BA611C28128A416DA866F2789744A58BD7EDACA5D200062927C9EC5A6D4C342BED7CE553888Q067I" TargetMode="External"/><Relationship Id="rId14" Type="http://schemas.openxmlformats.org/officeDocument/2006/relationships/hyperlink" Target="https://www.list-org.com/search?type=phone&amp;val=49357-27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19E9-6F2D-4E7A-A968-7A3D6F1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2021-10-27T05:52:00Z</dcterms:created>
  <dcterms:modified xsi:type="dcterms:W3CDTF">2021-10-27T05:52:00Z</dcterms:modified>
</cp:coreProperties>
</file>